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F06" w:rsidRPr="00046F06" w:rsidRDefault="00046F06" w:rsidP="006902C0">
      <w:pPr>
        <w:pStyle w:val="Default"/>
        <w:tabs>
          <w:tab w:val="left" w:pos="2865"/>
        </w:tabs>
        <w:spacing w:line="276" w:lineRule="auto"/>
        <w:jc w:val="right"/>
        <w:rPr>
          <w:rFonts w:asciiTheme="minorHAnsi" w:hAnsiTheme="minorHAnsi" w:cstheme="minorHAnsi"/>
          <w:color w:val="auto"/>
          <w:sz w:val="20"/>
          <w:szCs w:val="20"/>
        </w:rPr>
      </w:pPr>
      <w:bookmarkStart w:id="0" w:name="_GoBack"/>
      <w:bookmarkEnd w:id="0"/>
      <w:r w:rsidRPr="00046F06">
        <w:rPr>
          <w:rFonts w:asciiTheme="minorHAnsi" w:hAnsiTheme="minorHAnsi" w:cstheme="minorHAnsi"/>
          <w:noProof/>
          <w:sz w:val="20"/>
          <w:szCs w:val="20"/>
        </w:rPr>
        <w:t>Iwonicz-Zdrój</w:t>
      </w:r>
      <w:r w:rsidRPr="00046F06">
        <w:rPr>
          <w:rFonts w:asciiTheme="minorHAnsi" w:hAnsiTheme="minorHAnsi" w:cstheme="minorHAnsi"/>
          <w:color w:val="auto"/>
          <w:sz w:val="20"/>
          <w:szCs w:val="20"/>
        </w:rPr>
        <w:t>, 20.0</w:t>
      </w:r>
      <w:r w:rsidR="00FB1513">
        <w:rPr>
          <w:rFonts w:asciiTheme="minorHAnsi" w:hAnsiTheme="minorHAnsi" w:cstheme="minorHAnsi"/>
          <w:color w:val="auto"/>
          <w:sz w:val="20"/>
          <w:szCs w:val="20"/>
        </w:rPr>
        <w:t>3</w:t>
      </w:r>
      <w:r w:rsidRPr="00046F06">
        <w:rPr>
          <w:rFonts w:asciiTheme="minorHAnsi" w:hAnsiTheme="minorHAnsi" w:cstheme="minorHAnsi"/>
          <w:color w:val="auto"/>
          <w:sz w:val="20"/>
          <w:szCs w:val="20"/>
        </w:rPr>
        <w:t xml:space="preserve">.2018 </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4596"/>
      </w:tblGrid>
      <w:tr w:rsidR="00046F06" w:rsidRPr="00046F06" w:rsidTr="000A6C90">
        <w:tc>
          <w:tcPr>
            <w:tcW w:w="2464" w:type="pct"/>
            <w:shd w:val="clear" w:color="auto" w:fill="F2F2F2"/>
            <w:vAlign w:val="center"/>
          </w:tcPr>
          <w:p w:rsidR="00046F06" w:rsidRPr="00046F06" w:rsidRDefault="00046F06" w:rsidP="006902C0">
            <w:pPr>
              <w:pStyle w:val="Default"/>
              <w:spacing w:line="276" w:lineRule="auto"/>
              <w:rPr>
                <w:rFonts w:asciiTheme="minorHAnsi" w:hAnsiTheme="minorHAnsi" w:cstheme="minorHAnsi"/>
                <w:b/>
                <w:color w:val="auto"/>
                <w:sz w:val="20"/>
                <w:szCs w:val="20"/>
              </w:rPr>
            </w:pPr>
            <w:r w:rsidRPr="00046F06">
              <w:rPr>
                <w:rFonts w:asciiTheme="minorHAnsi" w:hAnsiTheme="minorHAnsi" w:cstheme="minorHAnsi"/>
                <w:b/>
                <w:color w:val="auto"/>
                <w:sz w:val="20"/>
                <w:szCs w:val="20"/>
              </w:rPr>
              <w:t xml:space="preserve">Numer postępowania: </w:t>
            </w:r>
          </w:p>
        </w:tc>
        <w:tc>
          <w:tcPr>
            <w:tcW w:w="2536" w:type="pct"/>
          </w:tcPr>
          <w:p w:rsidR="00046F06" w:rsidRPr="00046F06" w:rsidRDefault="00046F06" w:rsidP="00FB1513">
            <w:pPr>
              <w:pStyle w:val="Default"/>
              <w:tabs>
                <w:tab w:val="left" w:pos="2865"/>
              </w:tabs>
              <w:spacing w:line="276" w:lineRule="auto"/>
              <w:jc w:val="right"/>
              <w:rPr>
                <w:rFonts w:asciiTheme="minorHAnsi" w:hAnsiTheme="minorHAnsi" w:cstheme="minorHAnsi"/>
                <w:color w:val="auto"/>
                <w:sz w:val="20"/>
                <w:szCs w:val="20"/>
              </w:rPr>
            </w:pPr>
            <w:r w:rsidRPr="00046F06">
              <w:rPr>
                <w:rFonts w:asciiTheme="minorHAnsi" w:hAnsiTheme="minorHAnsi" w:cstheme="minorHAnsi"/>
                <w:b/>
                <w:noProof/>
                <w:sz w:val="20"/>
                <w:szCs w:val="20"/>
              </w:rPr>
              <w:t>GIZ/2018/</w:t>
            </w:r>
            <w:r w:rsidR="00FB1513">
              <w:rPr>
                <w:rFonts w:asciiTheme="minorHAnsi" w:hAnsiTheme="minorHAnsi" w:cstheme="minorHAnsi"/>
                <w:b/>
                <w:noProof/>
                <w:sz w:val="20"/>
                <w:szCs w:val="20"/>
              </w:rPr>
              <w:t>2</w:t>
            </w:r>
            <w:r w:rsidRPr="00046F06">
              <w:rPr>
                <w:rFonts w:asciiTheme="minorHAnsi" w:hAnsiTheme="minorHAnsi" w:cstheme="minorHAnsi"/>
                <w:b/>
                <w:noProof/>
                <w:sz w:val="20"/>
                <w:szCs w:val="20"/>
              </w:rPr>
              <w:t>/G/P</w:t>
            </w:r>
          </w:p>
        </w:tc>
      </w:tr>
      <w:tr w:rsidR="00046F06" w:rsidRPr="00046F06" w:rsidTr="000A6C90">
        <w:tc>
          <w:tcPr>
            <w:tcW w:w="2464" w:type="pct"/>
            <w:shd w:val="clear" w:color="auto" w:fill="F2F2F2"/>
            <w:vAlign w:val="center"/>
          </w:tcPr>
          <w:p w:rsidR="00046F06" w:rsidRPr="00046F06" w:rsidRDefault="00046F06" w:rsidP="006902C0">
            <w:pPr>
              <w:pStyle w:val="Default"/>
              <w:rPr>
                <w:rFonts w:asciiTheme="minorHAnsi" w:hAnsiTheme="minorHAnsi" w:cstheme="minorHAnsi"/>
                <w:b/>
                <w:color w:val="auto"/>
                <w:sz w:val="20"/>
                <w:szCs w:val="20"/>
              </w:rPr>
            </w:pPr>
            <w:r w:rsidRPr="00046F06">
              <w:rPr>
                <w:rFonts w:asciiTheme="minorHAnsi" w:hAnsiTheme="minorHAnsi" w:cstheme="minorHAnsi"/>
                <w:b/>
                <w:color w:val="auto"/>
                <w:sz w:val="20"/>
                <w:szCs w:val="20"/>
              </w:rPr>
              <w:t xml:space="preserve">Termin składania ofert: </w:t>
            </w:r>
          </w:p>
        </w:tc>
        <w:tc>
          <w:tcPr>
            <w:tcW w:w="2536" w:type="pct"/>
          </w:tcPr>
          <w:p w:rsidR="00046F06" w:rsidRPr="00046F06" w:rsidRDefault="00566A95" w:rsidP="00566A95">
            <w:pPr>
              <w:pStyle w:val="Default"/>
              <w:tabs>
                <w:tab w:val="left" w:pos="2865"/>
              </w:tabs>
              <w:spacing w:line="276" w:lineRule="auto"/>
              <w:jc w:val="right"/>
              <w:rPr>
                <w:rFonts w:asciiTheme="minorHAnsi" w:hAnsiTheme="minorHAnsi" w:cstheme="minorHAnsi"/>
                <w:color w:val="auto"/>
                <w:sz w:val="20"/>
                <w:szCs w:val="20"/>
              </w:rPr>
            </w:pPr>
            <w:r>
              <w:rPr>
                <w:rFonts w:asciiTheme="minorHAnsi" w:hAnsiTheme="minorHAnsi" w:cstheme="minorHAnsi"/>
                <w:b/>
                <w:color w:val="auto"/>
                <w:sz w:val="20"/>
                <w:szCs w:val="20"/>
              </w:rPr>
              <w:t>0</w:t>
            </w:r>
            <w:r w:rsidR="00FB1513">
              <w:rPr>
                <w:rFonts w:asciiTheme="minorHAnsi" w:hAnsiTheme="minorHAnsi" w:cstheme="minorHAnsi"/>
                <w:b/>
                <w:color w:val="auto"/>
                <w:sz w:val="20"/>
                <w:szCs w:val="20"/>
              </w:rPr>
              <w:t>3</w:t>
            </w:r>
            <w:r w:rsidR="00046F06" w:rsidRPr="00046F06">
              <w:rPr>
                <w:rFonts w:asciiTheme="minorHAnsi" w:hAnsiTheme="minorHAnsi" w:cstheme="minorHAnsi"/>
                <w:b/>
                <w:color w:val="auto"/>
                <w:sz w:val="20"/>
                <w:szCs w:val="20"/>
              </w:rPr>
              <w:t>.0</w:t>
            </w:r>
            <w:r>
              <w:rPr>
                <w:rFonts w:asciiTheme="minorHAnsi" w:hAnsiTheme="minorHAnsi" w:cstheme="minorHAnsi"/>
                <w:b/>
                <w:color w:val="auto"/>
                <w:sz w:val="20"/>
                <w:szCs w:val="20"/>
              </w:rPr>
              <w:t>4</w:t>
            </w:r>
            <w:r w:rsidR="00046F06" w:rsidRPr="00046F06">
              <w:rPr>
                <w:rFonts w:asciiTheme="minorHAnsi" w:hAnsiTheme="minorHAnsi" w:cstheme="minorHAnsi"/>
                <w:b/>
                <w:color w:val="auto"/>
                <w:sz w:val="20"/>
                <w:szCs w:val="20"/>
              </w:rPr>
              <w:t>.2018 r. godzina 15.00</w:t>
            </w:r>
          </w:p>
        </w:tc>
      </w:tr>
    </w:tbl>
    <w:p w:rsidR="00046F06" w:rsidRPr="00046F06" w:rsidRDefault="00046F06" w:rsidP="00455C7C">
      <w:pPr>
        <w:spacing w:after="0"/>
        <w:jc w:val="center"/>
        <w:rPr>
          <w:rFonts w:asciiTheme="minorHAnsi" w:hAnsiTheme="minorHAnsi" w:cstheme="minorHAnsi"/>
          <w:b/>
          <w:bCs/>
          <w:sz w:val="20"/>
          <w:szCs w:val="20"/>
          <w:lang w:eastAsia="pl-PL"/>
        </w:rPr>
      </w:pPr>
    </w:p>
    <w:p w:rsidR="00046F06" w:rsidRPr="00046F06" w:rsidRDefault="00046F06" w:rsidP="00455C7C">
      <w:pPr>
        <w:spacing w:after="0"/>
        <w:jc w:val="center"/>
        <w:rPr>
          <w:rFonts w:asciiTheme="minorHAnsi" w:hAnsiTheme="minorHAnsi" w:cstheme="minorHAnsi"/>
          <w:b/>
          <w:bCs/>
          <w:sz w:val="20"/>
          <w:szCs w:val="20"/>
          <w:lang w:eastAsia="pl-PL"/>
        </w:rPr>
      </w:pPr>
      <w:r w:rsidRPr="00046F06">
        <w:rPr>
          <w:rFonts w:asciiTheme="minorHAnsi" w:hAnsiTheme="minorHAnsi" w:cstheme="minorHAnsi"/>
          <w:b/>
          <w:bCs/>
          <w:sz w:val="20"/>
          <w:szCs w:val="20"/>
          <w:lang w:eastAsia="pl-PL"/>
        </w:rPr>
        <w:t>Nazwa postępowania:</w:t>
      </w:r>
    </w:p>
    <w:p w:rsidR="00046F06" w:rsidRPr="00046F06" w:rsidRDefault="00046F06" w:rsidP="00455C7C">
      <w:pPr>
        <w:spacing w:after="0"/>
        <w:jc w:val="center"/>
        <w:rPr>
          <w:rFonts w:asciiTheme="minorHAnsi" w:hAnsiTheme="minorHAnsi" w:cstheme="minorHAnsi"/>
          <w:sz w:val="20"/>
          <w:szCs w:val="20"/>
          <w:lang w:eastAsia="pl-PL"/>
        </w:rPr>
      </w:pPr>
      <w:r w:rsidRPr="00046F06">
        <w:rPr>
          <w:rFonts w:asciiTheme="minorHAnsi" w:hAnsiTheme="minorHAnsi" w:cstheme="minorHAnsi"/>
          <w:b/>
          <w:bCs/>
          <w:sz w:val="20"/>
          <w:szCs w:val="20"/>
          <w:lang w:eastAsia="pl-PL"/>
        </w:rPr>
        <w:t xml:space="preserve">ZAPYTANIE OFERTOWE </w:t>
      </w:r>
    </w:p>
    <w:p w:rsidR="00046F06" w:rsidRPr="00046F06" w:rsidRDefault="00046F06" w:rsidP="00455C7C">
      <w:pPr>
        <w:spacing w:after="0"/>
        <w:jc w:val="center"/>
        <w:rPr>
          <w:rFonts w:asciiTheme="minorHAnsi" w:hAnsiTheme="minorHAnsi" w:cstheme="minorHAnsi"/>
          <w:b/>
          <w:sz w:val="20"/>
          <w:szCs w:val="20"/>
          <w:lang w:eastAsia="pl-PL"/>
        </w:rPr>
      </w:pPr>
      <w:r w:rsidRPr="00046F06">
        <w:rPr>
          <w:rFonts w:asciiTheme="minorHAnsi" w:hAnsiTheme="minorHAnsi" w:cstheme="minorHAnsi"/>
          <w:b/>
          <w:sz w:val="20"/>
          <w:szCs w:val="20"/>
          <w:lang w:eastAsia="pl-PL"/>
        </w:rPr>
        <w:t xml:space="preserve">na dostawę </w:t>
      </w:r>
      <w:r w:rsidRPr="00046F06">
        <w:rPr>
          <w:rFonts w:asciiTheme="minorHAnsi" w:hAnsiTheme="minorHAnsi" w:cstheme="minorHAnsi"/>
          <w:b/>
          <w:noProof/>
          <w:sz w:val="20"/>
          <w:szCs w:val="20"/>
          <w:lang w:eastAsia="pl-PL"/>
        </w:rPr>
        <w:t>wyposażenia klasopracowni przedmiotów przyrodniczych</w:t>
      </w:r>
      <w:r w:rsidRPr="00046F06">
        <w:rPr>
          <w:rFonts w:asciiTheme="minorHAnsi" w:hAnsiTheme="minorHAnsi" w:cstheme="minorHAnsi"/>
          <w:b/>
          <w:sz w:val="20"/>
          <w:szCs w:val="20"/>
          <w:lang w:eastAsia="pl-PL"/>
        </w:rPr>
        <w:t xml:space="preserve"> </w:t>
      </w:r>
      <w:r w:rsidRPr="00046F06">
        <w:rPr>
          <w:rFonts w:asciiTheme="minorHAnsi" w:hAnsiTheme="minorHAnsi" w:cstheme="minorHAnsi"/>
          <w:b/>
          <w:sz w:val="20"/>
          <w:szCs w:val="20"/>
          <w:lang w:eastAsia="pl-PL"/>
        </w:rPr>
        <w:br/>
        <w:t>w ramach projektu „</w:t>
      </w:r>
      <w:r w:rsidRPr="00046F06">
        <w:rPr>
          <w:rFonts w:asciiTheme="minorHAnsi" w:hAnsiTheme="minorHAnsi" w:cstheme="minorHAnsi"/>
          <w:b/>
          <w:noProof/>
          <w:sz w:val="20"/>
          <w:szCs w:val="20"/>
          <w:lang w:eastAsia="pl-PL"/>
        </w:rPr>
        <w:t>Podniesienie umiejętności kluczowych gimnazjalistów</w:t>
      </w:r>
      <w:r w:rsidRPr="00046F06">
        <w:rPr>
          <w:rFonts w:asciiTheme="minorHAnsi" w:hAnsiTheme="minorHAnsi" w:cstheme="minorHAnsi"/>
          <w:b/>
          <w:sz w:val="20"/>
          <w:szCs w:val="20"/>
          <w:lang w:eastAsia="pl-PL"/>
        </w:rPr>
        <w:t>”</w:t>
      </w:r>
    </w:p>
    <w:p w:rsidR="00046F06" w:rsidRPr="00046F06" w:rsidRDefault="00046F06" w:rsidP="00455C7C">
      <w:pPr>
        <w:spacing w:after="0"/>
        <w:jc w:val="center"/>
        <w:rPr>
          <w:rFonts w:asciiTheme="minorHAnsi" w:hAnsiTheme="minorHAnsi" w:cstheme="minorHAnsi"/>
          <w:sz w:val="20"/>
          <w:szCs w:val="20"/>
          <w:lang w:eastAsia="pl-PL"/>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5"/>
        <w:gridCol w:w="7197"/>
      </w:tblGrid>
      <w:tr w:rsidR="00046F06" w:rsidRPr="00046F06" w:rsidTr="00FD67C0">
        <w:tc>
          <w:tcPr>
            <w:tcW w:w="1004" w:type="pct"/>
            <w:shd w:val="clear" w:color="auto" w:fill="F2F2F2"/>
            <w:vAlign w:val="center"/>
          </w:tcPr>
          <w:p w:rsidR="00046F06" w:rsidRPr="00046F06" w:rsidRDefault="00046F06" w:rsidP="00FD67C0">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Rodzaj postępowania</w:t>
            </w:r>
          </w:p>
        </w:tc>
        <w:tc>
          <w:tcPr>
            <w:tcW w:w="3996" w:type="pct"/>
          </w:tcPr>
          <w:p w:rsidR="00046F06" w:rsidRPr="00046F06" w:rsidRDefault="00046F06"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sidRPr="00046F06">
              <w:rPr>
                <w:rFonts w:asciiTheme="minorHAnsi" w:hAnsiTheme="minorHAnsi" w:cstheme="minorHAnsi"/>
                <w:sz w:val="20"/>
                <w:szCs w:val="20"/>
              </w:rPr>
              <w:t>Dostawy</w:t>
            </w:r>
          </w:p>
        </w:tc>
      </w:tr>
      <w:tr w:rsidR="00046F06" w:rsidRPr="00046F06" w:rsidTr="00FD67C0">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Nazwa i adres Zamawiającego</w:t>
            </w:r>
          </w:p>
          <w:p w:rsidR="00046F06" w:rsidRPr="00046F06" w:rsidRDefault="00046F06" w:rsidP="00216DBD">
            <w:pPr>
              <w:pStyle w:val="Default"/>
              <w:spacing w:line="276" w:lineRule="auto"/>
              <w:rPr>
                <w:rFonts w:asciiTheme="minorHAnsi" w:hAnsiTheme="minorHAnsi" w:cstheme="minorHAnsi"/>
                <w:b/>
                <w:i/>
                <w:color w:val="auto"/>
                <w:sz w:val="20"/>
                <w:szCs w:val="20"/>
              </w:rPr>
            </w:pPr>
          </w:p>
        </w:tc>
        <w:tc>
          <w:tcPr>
            <w:tcW w:w="3996" w:type="pct"/>
          </w:tcPr>
          <w:p w:rsidR="00046F06" w:rsidRPr="00046F06" w:rsidRDefault="00046F06"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sidRPr="00046F06">
              <w:rPr>
                <w:rFonts w:asciiTheme="minorHAnsi" w:hAnsiTheme="minorHAnsi" w:cstheme="minorHAnsi"/>
                <w:noProof/>
                <w:color w:val="222222"/>
                <w:sz w:val="20"/>
                <w:szCs w:val="20"/>
                <w:shd w:val="clear" w:color="auto" w:fill="FFFFFF"/>
              </w:rPr>
              <w:t>Gmina Iwonicz-Zdrój</w:t>
            </w:r>
          </w:p>
          <w:p w:rsidR="00046F06" w:rsidRPr="00046F06" w:rsidRDefault="00046F06"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sidRPr="00046F06">
              <w:rPr>
                <w:rFonts w:asciiTheme="minorHAnsi" w:hAnsiTheme="minorHAnsi" w:cstheme="minorHAnsi"/>
                <w:noProof/>
                <w:color w:val="222222"/>
                <w:sz w:val="20"/>
                <w:szCs w:val="20"/>
                <w:shd w:val="clear" w:color="auto" w:fill="FFFFFF"/>
              </w:rPr>
              <w:t>al. Słoneczna 28, 38-440 Iwonicz-Zdrój</w:t>
            </w:r>
          </w:p>
          <w:p w:rsidR="00046F06" w:rsidRPr="00046F06" w:rsidRDefault="00046F06" w:rsidP="00455C7C">
            <w:pPr>
              <w:pStyle w:val="Default"/>
              <w:tabs>
                <w:tab w:val="left" w:pos="2865"/>
              </w:tabs>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Adres strony internetowej na której dostępne jest zapytanie ofertowe:</w:t>
            </w:r>
          </w:p>
          <w:p w:rsidR="00046F06" w:rsidRPr="00046F06" w:rsidRDefault="00655019" w:rsidP="00455C7C">
            <w:pPr>
              <w:pStyle w:val="Default"/>
              <w:tabs>
                <w:tab w:val="left" w:pos="2865"/>
              </w:tabs>
              <w:spacing w:line="276" w:lineRule="auto"/>
              <w:jc w:val="both"/>
              <w:rPr>
                <w:rFonts w:asciiTheme="minorHAnsi" w:hAnsiTheme="minorHAnsi" w:cstheme="minorHAnsi"/>
                <w:color w:val="auto"/>
                <w:sz w:val="20"/>
                <w:szCs w:val="20"/>
              </w:rPr>
            </w:pPr>
            <w:hyperlink r:id="rId8" w:history="1">
              <w:r w:rsidR="00046F06" w:rsidRPr="00046F06">
                <w:rPr>
                  <w:rStyle w:val="Hipercze"/>
                  <w:rFonts w:asciiTheme="minorHAnsi" w:hAnsiTheme="minorHAnsi" w:cstheme="minorHAnsi"/>
                  <w:sz w:val="20"/>
                  <w:szCs w:val="20"/>
                </w:rPr>
                <w:t>http://www.bazakonkurencyjnosci.funduszeeuropejskie.gov.pl</w:t>
              </w:r>
            </w:hyperlink>
            <w:r w:rsidR="00046F06" w:rsidRPr="00046F06">
              <w:rPr>
                <w:rStyle w:val="Hipercze"/>
                <w:rFonts w:asciiTheme="minorHAnsi" w:hAnsiTheme="minorHAnsi" w:cstheme="minorHAnsi"/>
                <w:color w:val="auto"/>
                <w:sz w:val="20"/>
                <w:szCs w:val="20"/>
              </w:rPr>
              <w:t xml:space="preserve"> </w:t>
            </w:r>
          </w:p>
        </w:tc>
      </w:tr>
      <w:tr w:rsidR="00046F06" w:rsidRPr="00046F06" w:rsidTr="00FD67C0">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Tryb wyboru oferty</w:t>
            </w:r>
          </w:p>
        </w:tc>
        <w:tc>
          <w:tcPr>
            <w:tcW w:w="3996" w:type="pct"/>
          </w:tcPr>
          <w:p w:rsidR="00046F06" w:rsidRPr="00046F06" w:rsidRDefault="00046F06" w:rsidP="00455C7C">
            <w:pPr>
              <w:pStyle w:val="Akapitzlist"/>
              <w:spacing w:after="0"/>
              <w:ind w:left="0"/>
              <w:jc w:val="both"/>
              <w:rPr>
                <w:rFonts w:asciiTheme="minorHAnsi" w:hAnsiTheme="minorHAnsi" w:cstheme="minorHAnsi"/>
                <w:sz w:val="20"/>
                <w:lang w:eastAsia="pl-PL"/>
              </w:rPr>
            </w:pPr>
            <w:r w:rsidRPr="00046F06">
              <w:rPr>
                <w:rFonts w:asciiTheme="minorHAnsi" w:hAnsiTheme="minorHAnsi" w:cstheme="minorHAnsi"/>
                <w:sz w:val="20"/>
                <w:lang w:eastAsia="pl-PL"/>
              </w:rPr>
              <w:t xml:space="preserve">Postępowanie o udzielenie zamówienia prowadzone jest w oparciu o Wytyczne w zakresie kwalifikowalności wydatków w ramach Europejskiego Funduszu Rozwoju Regionalnego, Europejskiego Funduszu Społecznego oraz Funduszu Spójności na lata 2014 – 2020 </w:t>
            </w:r>
            <w:r w:rsidRPr="00046F06">
              <w:rPr>
                <w:rFonts w:asciiTheme="minorHAnsi" w:hAnsiTheme="minorHAnsi" w:cstheme="minorHAnsi"/>
                <w:b/>
                <w:sz w:val="20"/>
                <w:u w:val="single"/>
                <w:lang w:eastAsia="pl-PL"/>
              </w:rPr>
              <w:t>w oparciu o reguły dotyczące zasady konkurencyjności.</w:t>
            </w:r>
          </w:p>
          <w:p w:rsidR="00046F06" w:rsidRPr="00046F06" w:rsidRDefault="00046F06" w:rsidP="00455C7C">
            <w:pPr>
              <w:pStyle w:val="Akapitzlist"/>
              <w:spacing w:after="0"/>
              <w:ind w:left="0"/>
              <w:jc w:val="both"/>
              <w:rPr>
                <w:rFonts w:asciiTheme="minorHAnsi" w:hAnsiTheme="minorHAnsi" w:cstheme="minorHAnsi"/>
                <w:sz w:val="20"/>
                <w:lang w:eastAsia="pl-PL"/>
              </w:rPr>
            </w:pPr>
            <w:r w:rsidRPr="00046F06">
              <w:rPr>
                <w:rFonts w:asciiTheme="minorHAnsi" w:hAnsiTheme="minorHAnsi" w:cstheme="minorHAnsi"/>
                <w:sz w:val="20"/>
              </w:rPr>
              <w:t>Do niniejszego trybu nie stosuje się przepisów Ustawy Prawo Zamówień Publicznych z dnia 29 stycznia 2004 r. Prawo Zamówień Publicznych (t. j Dz. U. z 2015 r., poz. 2164 z póź. zm.).</w:t>
            </w:r>
          </w:p>
        </w:tc>
      </w:tr>
      <w:tr w:rsidR="00046F06" w:rsidRPr="00046F06" w:rsidTr="00FD67C0">
        <w:trPr>
          <w:trHeight w:val="673"/>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Przedmiot zamówienia</w:t>
            </w:r>
          </w:p>
        </w:tc>
        <w:tc>
          <w:tcPr>
            <w:tcW w:w="3996" w:type="pct"/>
            <w:vAlign w:val="center"/>
          </w:tcPr>
          <w:p w:rsidR="00046F06" w:rsidRPr="00046F06" w:rsidRDefault="00046F06" w:rsidP="00455C7C">
            <w:pPr>
              <w:spacing w:after="0"/>
              <w:rPr>
                <w:rFonts w:asciiTheme="minorHAnsi" w:hAnsiTheme="minorHAnsi" w:cstheme="minorHAnsi"/>
                <w:sz w:val="20"/>
                <w:szCs w:val="20"/>
              </w:rPr>
            </w:pPr>
            <w:r w:rsidRPr="00046F06">
              <w:rPr>
                <w:rFonts w:asciiTheme="minorHAnsi" w:hAnsiTheme="minorHAnsi" w:cstheme="minorHAnsi"/>
                <w:sz w:val="20"/>
                <w:szCs w:val="20"/>
              </w:rPr>
              <w:t xml:space="preserve">Kod CPV: </w:t>
            </w:r>
          </w:p>
          <w:p w:rsidR="00046F06" w:rsidRPr="00046F06" w:rsidRDefault="00046F06" w:rsidP="00455C7C">
            <w:pPr>
              <w:spacing w:after="0"/>
              <w:rPr>
                <w:rFonts w:asciiTheme="minorHAnsi" w:hAnsiTheme="minorHAnsi" w:cstheme="minorHAnsi"/>
                <w:sz w:val="20"/>
                <w:szCs w:val="20"/>
              </w:rPr>
            </w:pPr>
            <w:r w:rsidRPr="00046F06">
              <w:rPr>
                <w:rFonts w:asciiTheme="minorHAnsi" w:eastAsia="Times New Roman" w:hAnsiTheme="minorHAnsi" w:cstheme="minorHAnsi"/>
                <w:b/>
                <w:bCs/>
                <w:kern w:val="32"/>
                <w:sz w:val="20"/>
                <w:szCs w:val="20"/>
                <w:lang w:eastAsia="ar-SA"/>
              </w:rPr>
              <w:t>39162100-6 – pomoce dydaktyczne</w:t>
            </w:r>
          </w:p>
        </w:tc>
      </w:tr>
      <w:tr w:rsidR="00046F06" w:rsidRPr="00046F06" w:rsidTr="00FD67C0">
        <w:trPr>
          <w:trHeight w:val="1003"/>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Opis przedmiotu zamówienia</w:t>
            </w:r>
          </w:p>
        </w:tc>
        <w:tc>
          <w:tcPr>
            <w:tcW w:w="3996" w:type="pct"/>
          </w:tcPr>
          <w:p w:rsidR="00046F06" w:rsidRPr="00046F06" w:rsidRDefault="00046F06" w:rsidP="00C976CD">
            <w:p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Przedmiotem zamówienia jest </w:t>
            </w:r>
            <w:r w:rsidRPr="00046F06">
              <w:rPr>
                <w:rFonts w:asciiTheme="minorHAnsi" w:hAnsiTheme="minorHAnsi" w:cstheme="minorHAnsi"/>
                <w:b/>
                <w:sz w:val="20"/>
                <w:szCs w:val="20"/>
                <w:lang w:eastAsia="pl-PL"/>
              </w:rPr>
              <w:t xml:space="preserve">dostawa </w:t>
            </w:r>
            <w:r w:rsidRPr="00046F06">
              <w:rPr>
                <w:rFonts w:asciiTheme="minorHAnsi" w:hAnsiTheme="minorHAnsi" w:cstheme="minorHAnsi"/>
                <w:b/>
                <w:noProof/>
                <w:sz w:val="20"/>
                <w:szCs w:val="20"/>
                <w:lang w:eastAsia="pl-PL"/>
              </w:rPr>
              <w:t>wyposażenia klasopracowni przedmiotów przyrodniczych</w:t>
            </w:r>
            <w:r w:rsidRPr="00046F06">
              <w:rPr>
                <w:rFonts w:asciiTheme="minorHAnsi" w:hAnsiTheme="minorHAnsi" w:cstheme="minorHAnsi"/>
                <w:b/>
                <w:sz w:val="20"/>
                <w:szCs w:val="20"/>
                <w:lang w:eastAsia="pl-PL"/>
              </w:rPr>
              <w:t xml:space="preserve"> </w:t>
            </w:r>
            <w:r w:rsidRPr="00046F06">
              <w:rPr>
                <w:rFonts w:asciiTheme="minorHAnsi" w:hAnsiTheme="minorHAnsi" w:cstheme="minorHAnsi"/>
                <w:sz w:val="20"/>
                <w:szCs w:val="20"/>
              </w:rPr>
              <w:t>dla Zamawiającego w ramach projektu „</w:t>
            </w:r>
            <w:r w:rsidRPr="00046F06">
              <w:rPr>
                <w:rFonts w:asciiTheme="minorHAnsi" w:hAnsiTheme="minorHAnsi" w:cstheme="minorHAnsi"/>
                <w:noProof/>
                <w:sz w:val="20"/>
                <w:szCs w:val="20"/>
                <w:lang w:eastAsia="pl-PL"/>
              </w:rPr>
              <w:t>Podniesienie umiejętności kluczowych gimnazjalistów</w:t>
            </w:r>
            <w:r w:rsidRPr="00046F06">
              <w:rPr>
                <w:rFonts w:asciiTheme="minorHAnsi" w:hAnsiTheme="minorHAnsi" w:cstheme="minorHAnsi"/>
                <w:sz w:val="20"/>
                <w:szCs w:val="20"/>
              </w:rPr>
              <w:t xml:space="preserve">”, numer umowy </w:t>
            </w:r>
            <w:r w:rsidRPr="00046F06">
              <w:rPr>
                <w:rFonts w:asciiTheme="minorHAnsi" w:hAnsiTheme="minorHAnsi" w:cstheme="minorHAnsi"/>
                <w:b/>
                <w:noProof/>
                <w:sz w:val="20"/>
                <w:szCs w:val="20"/>
              </w:rPr>
              <w:t>RPPK.09.02.00-18-0015/16-01</w:t>
            </w:r>
            <w:r w:rsidRPr="00046F06">
              <w:rPr>
                <w:rFonts w:asciiTheme="minorHAnsi" w:hAnsiTheme="minorHAnsi" w:cstheme="minorHAnsi"/>
                <w:b/>
                <w:bCs/>
                <w:sz w:val="20"/>
                <w:szCs w:val="20"/>
                <w:lang w:eastAsia="pl-PL"/>
              </w:rPr>
              <w:t xml:space="preserve"> </w:t>
            </w:r>
            <w:r w:rsidRPr="00046F06">
              <w:rPr>
                <w:rFonts w:asciiTheme="minorHAnsi" w:hAnsiTheme="minorHAnsi" w:cstheme="minorHAnsi"/>
                <w:sz w:val="20"/>
                <w:szCs w:val="20"/>
              </w:rPr>
              <w:t xml:space="preserve">współfinansowanego ze środków Europejskiego Funduszu Społecznego w ramach Regionalnego Programu Operacyjnego Województwa Podkarpackiego na lata 2014-2020, zgodnie z opisem przedmiotu zamówienia stanowiącym </w:t>
            </w:r>
            <w:r w:rsidRPr="00046F06">
              <w:rPr>
                <w:rFonts w:asciiTheme="minorHAnsi" w:hAnsiTheme="minorHAnsi" w:cstheme="minorHAnsi"/>
                <w:b/>
                <w:sz w:val="20"/>
                <w:szCs w:val="20"/>
              </w:rPr>
              <w:t>Załącznik nr 1</w:t>
            </w:r>
            <w:r w:rsidRPr="00046F06">
              <w:rPr>
                <w:rFonts w:asciiTheme="minorHAnsi" w:hAnsiTheme="minorHAnsi" w:cstheme="minorHAnsi"/>
                <w:sz w:val="20"/>
                <w:szCs w:val="20"/>
              </w:rPr>
              <w:t xml:space="preserve"> do niniejszego zapytania ofertowego.</w:t>
            </w:r>
          </w:p>
          <w:p w:rsidR="00046F06" w:rsidRPr="00046F06" w:rsidRDefault="00046F06" w:rsidP="00C976CD">
            <w:pPr>
              <w:spacing w:after="0"/>
              <w:jc w:val="both"/>
              <w:rPr>
                <w:rFonts w:asciiTheme="minorHAnsi" w:hAnsiTheme="minorHAnsi" w:cstheme="minorHAnsi"/>
                <w:sz w:val="20"/>
                <w:szCs w:val="20"/>
              </w:rPr>
            </w:pPr>
            <w:r w:rsidRPr="00046F06">
              <w:rPr>
                <w:rFonts w:asciiTheme="minorHAnsi" w:hAnsiTheme="minorHAnsi" w:cstheme="minorHAnsi"/>
                <w:sz w:val="20"/>
                <w:szCs w:val="20"/>
              </w:rPr>
              <w:t>Przedmiot zamówienia obejmuje m.in. dostarczenia, załadunek, rozładunek przedmiotu umowy oraz montaż i instalację dostarczonego sprzętu. Wszystkie materiały powinny być nowe, nie noszące śladów uszkodzeń, zewnętrznych i uprzedniego używania tzn. że żadna część składająca się na dany materiał nie może być wcześniej używana, musi pochodzić z bieżącej produkcji, być sprawna, i posiadać wyposażenie niezbędne do funkcjonalnego działania. Dostarczone artykuły muszą być odpowiednio zapakowane, aby zapobiec uszkodzeniu w czasie dostawy. Wszystkie wymienione pomoce dydaktyczne muszą spełniać następujące warunki:</w:t>
            </w:r>
          </w:p>
          <w:p w:rsidR="00046F06" w:rsidRPr="00046F06" w:rsidRDefault="00046F06" w:rsidP="00773D60">
            <w:pPr>
              <w:numPr>
                <w:ilvl w:val="0"/>
                <w:numId w:val="25"/>
              </w:numPr>
              <w:spacing w:after="0"/>
              <w:jc w:val="both"/>
              <w:rPr>
                <w:rFonts w:asciiTheme="minorHAnsi" w:hAnsiTheme="minorHAnsi" w:cstheme="minorHAnsi"/>
                <w:sz w:val="20"/>
                <w:szCs w:val="20"/>
              </w:rPr>
            </w:pPr>
            <w:r w:rsidRPr="00046F06">
              <w:rPr>
                <w:rFonts w:asciiTheme="minorHAnsi" w:hAnsiTheme="minorHAnsi" w:cstheme="minorHAnsi"/>
                <w:sz w:val="20"/>
                <w:szCs w:val="20"/>
              </w:rPr>
              <w:t>Są fabrycznie nowe i wolne od obciążeń prawami osób trzecich,</w:t>
            </w:r>
          </w:p>
          <w:p w:rsidR="00046F06" w:rsidRPr="00046F06" w:rsidRDefault="00046F06" w:rsidP="00773D60">
            <w:pPr>
              <w:numPr>
                <w:ilvl w:val="0"/>
                <w:numId w:val="25"/>
              </w:numPr>
              <w:spacing w:after="0"/>
              <w:jc w:val="both"/>
              <w:rPr>
                <w:rFonts w:asciiTheme="minorHAnsi" w:hAnsiTheme="minorHAnsi" w:cstheme="minorHAnsi"/>
                <w:sz w:val="20"/>
                <w:szCs w:val="20"/>
              </w:rPr>
            </w:pPr>
            <w:r w:rsidRPr="00046F06">
              <w:rPr>
                <w:rFonts w:asciiTheme="minorHAnsi" w:hAnsiTheme="minorHAnsi" w:cstheme="minorHAnsi"/>
                <w:sz w:val="20"/>
                <w:szCs w:val="20"/>
              </w:rPr>
              <w:t>Posiadać dołączone niezbędne instrukcje i materiały dotyczące użytkowania w języku polskim,</w:t>
            </w:r>
          </w:p>
          <w:p w:rsidR="00046F06" w:rsidRPr="00046F06" w:rsidRDefault="00046F06" w:rsidP="00773D60">
            <w:pPr>
              <w:numPr>
                <w:ilvl w:val="0"/>
                <w:numId w:val="25"/>
              </w:numPr>
              <w:spacing w:after="0"/>
              <w:jc w:val="both"/>
              <w:rPr>
                <w:rFonts w:asciiTheme="minorHAnsi" w:hAnsiTheme="minorHAnsi" w:cstheme="minorHAnsi"/>
                <w:sz w:val="20"/>
                <w:szCs w:val="20"/>
              </w:rPr>
            </w:pPr>
            <w:r w:rsidRPr="00046F06">
              <w:rPr>
                <w:rFonts w:asciiTheme="minorHAnsi" w:hAnsiTheme="minorHAnsi" w:cstheme="minorHAnsi"/>
                <w:sz w:val="20"/>
                <w:szCs w:val="20"/>
              </w:rPr>
              <w:t>Posiadać okres gwarancji udzielany przez dostawcę nie krótszy niż 2 lata.</w:t>
            </w:r>
          </w:p>
        </w:tc>
      </w:tr>
      <w:tr w:rsidR="00046F06" w:rsidRPr="00046F06" w:rsidTr="00FD67C0">
        <w:trPr>
          <w:trHeight w:val="425"/>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Szczegółowy opis przedmiotu zamówienia</w:t>
            </w:r>
          </w:p>
        </w:tc>
        <w:tc>
          <w:tcPr>
            <w:tcW w:w="3996" w:type="pct"/>
            <w:vAlign w:val="center"/>
          </w:tcPr>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1. Opis przedmiotu zamówienia Stanowi </w:t>
            </w:r>
            <w:r w:rsidRPr="00046F06">
              <w:rPr>
                <w:rFonts w:asciiTheme="minorHAnsi" w:hAnsiTheme="minorHAnsi" w:cstheme="minorHAnsi"/>
                <w:b/>
                <w:color w:val="auto"/>
                <w:sz w:val="20"/>
                <w:szCs w:val="20"/>
              </w:rPr>
              <w:t>Załącznik nr 1</w:t>
            </w:r>
            <w:r w:rsidRPr="00046F06">
              <w:rPr>
                <w:rFonts w:asciiTheme="minorHAnsi" w:hAnsiTheme="minorHAnsi" w:cstheme="minorHAnsi"/>
                <w:color w:val="auto"/>
                <w:sz w:val="20"/>
                <w:szCs w:val="20"/>
              </w:rPr>
              <w:t xml:space="preserve"> do niniejszego zapytania.</w:t>
            </w:r>
          </w:p>
          <w:p w:rsidR="00046F06" w:rsidRPr="00046F06" w:rsidRDefault="00046F06" w:rsidP="007424DA">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2. Zamawiający na wstępie niniejszego opisu przedmiotu zamówienia wskazuje, że składając ofertę Wykonawca musi uwzględnić następujące wytyczne w sprawie minimalnej gwarancji na przedmiot zamówienia. </w:t>
            </w:r>
          </w:p>
          <w:p w:rsidR="00046F06" w:rsidRPr="00046F06" w:rsidRDefault="00046F06" w:rsidP="007424DA">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Adresy szkół w Gminie i poszczególne ilości Zamawiający wskazał w dokumentacji. Dostawy podzielone w zakresie ilości wynikających z opisu przedmiotu zamówienia.</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lastRenderedPageBreak/>
              <w:t>3. Wykonawca składający ofertę winien zaakceptować wzór umowy w całości.</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4. Specyfikacja istotnych warunków zamówienia stanowi integralny załącznik do Umowy.</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5. Zamawiający dopuszcza oferowanie sprzętu lub rozwiązań równoważnych pod warunkiem, że zapewnią uzyskanie parametrów technicznych nie gorszych niż wymaganych przez Zamawiającego w dokumentacji zapytania. Zamawiający informuje, iż w takiej sytuacji przedmiotowe zapisy są jedynie przykładowe i stanowią wskazanie dla Wykonawcy jakie cechy powinny posiadać materiały użyte do realizacji przedmiotu zamówienia. Zamawiający zgodnie z art. 29 ust. 3 ustawy, dopuszcza oferowanie materiałów lub urządzeń równoważnych. Materiały lub urządzenia pochodzące od konkretnych producentów (o ile można im przypisać takie właściwości), określają minimalne parametry jakościowe i cechy użytkowe, a także jakościowe (m.in.: przeznaczenie materiałów i urządzeń, itp.) jakim powinny odpowiadać materiały lub urządzenia oferowane przez Wykonawcę, aby zostały spełnione wymagania stawiane przez Zamawiającego. Operowanie przykładowymi nazwami producenta (o ile można im przypisać takie właściwości), mają jedynie na celu doprecyzowanie poziomu oczekiwań Zamawiającego w stosunku do określonego rozwiązania. Oczekiwania Zamawiającego wynikają z konieczności zakupu produktów o możliwie najwyższej gwarancji, możliwie najwyższej żywotności, możliwie najwyższej funkcjonalności, a także najwyższej przydatności do zastosowania nowatorskich rozwiązań w procesie dydaktycznym. Zamawiający, wskazując oznaczenie konkretnego producenta (dostawcy, o ile można im przypisać takie właściwości), konkretny produkt lub materiały przy opisie przedmiotu zamówienia, dopuszcza jednocześnie produkty równoważne o parametrach jakościowych i cechach użytkowych co najmniej na poziomie parametrów wskazanego produktu, uznając tym samym każdy produkt o nie gorszych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t>
            </w:r>
            <w:r w:rsidRPr="00046F06">
              <w:rPr>
                <w:rFonts w:asciiTheme="minorHAnsi" w:hAnsiTheme="minorHAnsi" w:cstheme="minorHAnsi"/>
                <w:b/>
                <w:i/>
                <w:color w:val="auto"/>
                <w:sz w:val="20"/>
                <w:szCs w:val="20"/>
              </w:rPr>
              <w:t>Wykonawca, który powołuje się na rozwiązania równoważne opisywanym przez Zamawiającego, jest obowiązany wykazać, że oferowane przez niego dostawy spełniają wymagania określone przez Zamawiającego. W takiej sytuacji Zamawiający wymaga złożenia stosownych dokumentów, potwierdzających te rozwiązania.</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6. Wykonawca zobowiązany jest do wykonania wszelkich prac towarzyszących niezbędnych do osiągnięcia zakładanego rezultatu, rozumianych jako dostarczenie, wniesienie, montaż, instalacja, rozruch, przekazanie do eksploatacji.</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7. Zamówienie jest współfinansowane ze środków Europejskiego Funduszu Społecznego w ramach Regionalnego Programu Operacyjnego Województwa Podkarpackiego na lata 2014-2020.</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8. Więcej o RPO na stronie http://</w:t>
            </w:r>
            <w:r w:rsidRPr="00046F06">
              <w:rPr>
                <w:rFonts w:asciiTheme="minorHAnsi" w:hAnsiTheme="minorHAnsi" w:cstheme="minorHAnsi"/>
                <w:color w:val="auto"/>
              </w:rPr>
              <w:t xml:space="preserve"> </w:t>
            </w:r>
            <w:r w:rsidRPr="00046F06">
              <w:rPr>
                <w:rFonts w:asciiTheme="minorHAnsi" w:hAnsiTheme="minorHAnsi" w:cstheme="minorHAnsi"/>
                <w:color w:val="auto"/>
                <w:sz w:val="20"/>
                <w:szCs w:val="20"/>
              </w:rPr>
              <w:t xml:space="preserve">http://www.rpo.podkarpackie.pl/ </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9. Zamawiający nie dopuszcza możliwości składnia ofert częściowych.</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10. Zamawiający nie dopuszcza składania ofert wariantowych.</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11. Zamawiający nie przewiduje zawarcia umowy ramowej.</w:t>
            </w:r>
          </w:p>
          <w:p w:rsidR="00046F06" w:rsidRPr="00046F06" w:rsidRDefault="00046F06" w:rsidP="007424DA">
            <w:pPr>
              <w:pStyle w:val="Default"/>
              <w:jc w:val="both"/>
              <w:rPr>
                <w:rFonts w:asciiTheme="minorHAnsi" w:hAnsiTheme="minorHAnsi" w:cstheme="minorHAnsi"/>
                <w:b/>
                <w:color w:val="auto"/>
                <w:sz w:val="20"/>
                <w:szCs w:val="20"/>
              </w:rPr>
            </w:pPr>
            <w:r w:rsidRPr="00046F06">
              <w:rPr>
                <w:rFonts w:asciiTheme="minorHAnsi" w:hAnsiTheme="minorHAnsi" w:cstheme="minorHAnsi"/>
                <w:b/>
                <w:color w:val="auto"/>
                <w:sz w:val="20"/>
                <w:szCs w:val="20"/>
              </w:rPr>
              <w:t>12. Istotne warunki zamówienia:</w:t>
            </w:r>
          </w:p>
          <w:p w:rsidR="00046F06" w:rsidRPr="00046F06" w:rsidRDefault="00046F06" w:rsidP="007424DA">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u w:val="single"/>
              </w:rPr>
              <w:t>Wykonawca będzie zobowiązany do oznakowania wszystkich dokumentów oraz sprzętu przekazywanych Zamawiającemu, zgodnie z aktualnie obowiązującymi zasadami Podręcznika wnioskodawcy i beneficjenta programów polityki spójności 2014-2020 w zakresie informacji i promocji.</w:t>
            </w:r>
          </w:p>
        </w:tc>
      </w:tr>
      <w:tr w:rsidR="00046F06" w:rsidRPr="00046F06" w:rsidTr="00FD67C0">
        <w:trPr>
          <w:trHeight w:val="425"/>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 xml:space="preserve"> Warunki udziału w postępowaniu wraz z opisem dokonywania </w:t>
            </w:r>
            <w:r w:rsidRPr="00046F06">
              <w:rPr>
                <w:rFonts w:asciiTheme="minorHAnsi" w:hAnsiTheme="minorHAnsi" w:cstheme="minorHAnsi"/>
                <w:i/>
                <w:color w:val="auto"/>
                <w:sz w:val="20"/>
                <w:szCs w:val="20"/>
              </w:rPr>
              <w:lastRenderedPageBreak/>
              <w:t>oceny ich spełnienia</w:t>
            </w:r>
          </w:p>
        </w:tc>
        <w:tc>
          <w:tcPr>
            <w:tcW w:w="3996" w:type="pct"/>
          </w:tcPr>
          <w:p w:rsidR="00046F06" w:rsidRPr="00046F06" w:rsidRDefault="00046F06" w:rsidP="007424DA">
            <w:pPr>
              <w:autoSpaceDE w:val="0"/>
              <w:autoSpaceDN w:val="0"/>
              <w:adjustRightInd w:val="0"/>
              <w:spacing w:after="0"/>
              <w:jc w:val="both"/>
              <w:rPr>
                <w:rFonts w:asciiTheme="minorHAnsi" w:hAnsiTheme="minorHAnsi" w:cstheme="minorHAnsi"/>
                <w:sz w:val="20"/>
                <w:szCs w:val="20"/>
                <w:lang w:eastAsia="pl-PL"/>
              </w:rPr>
            </w:pPr>
            <w:r w:rsidRPr="00046F06">
              <w:rPr>
                <w:rFonts w:asciiTheme="minorHAnsi" w:hAnsiTheme="minorHAnsi" w:cstheme="minorHAnsi"/>
                <w:sz w:val="20"/>
                <w:szCs w:val="20"/>
                <w:lang w:eastAsia="pl-PL"/>
              </w:rPr>
              <w:lastRenderedPageBreak/>
              <w:t>1. O udzielenie zamówienia mogą ubiegać się Wykonawcy, którzy posiadają niezbędną wiedzę, doświadczenie i uprawnienia do wykonania zamówienia, w szczególności, którzy nie są w stanie upadłości bądź likwidacji oraz wykażą brak podstaw do wykluczenia.</w:t>
            </w:r>
          </w:p>
          <w:p w:rsidR="00046F06" w:rsidRPr="00046F06" w:rsidRDefault="00046F06" w:rsidP="007424DA">
            <w:pPr>
              <w:autoSpaceDE w:val="0"/>
              <w:autoSpaceDN w:val="0"/>
              <w:adjustRightInd w:val="0"/>
              <w:spacing w:after="0"/>
              <w:jc w:val="both"/>
              <w:rPr>
                <w:rFonts w:asciiTheme="minorHAnsi" w:hAnsiTheme="minorHAnsi" w:cstheme="minorHAnsi"/>
                <w:b/>
                <w:sz w:val="20"/>
                <w:szCs w:val="20"/>
                <w:lang w:eastAsia="pl-PL"/>
              </w:rPr>
            </w:pPr>
            <w:r w:rsidRPr="00046F06">
              <w:rPr>
                <w:rFonts w:asciiTheme="minorHAnsi" w:hAnsiTheme="minorHAnsi" w:cstheme="minorHAnsi"/>
                <w:b/>
                <w:sz w:val="20"/>
                <w:szCs w:val="20"/>
                <w:lang w:eastAsia="pl-PL"/>
              </w:rPr>
              <w:t>Warunki udziału w postępowaniu w zakresie:</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lastRenderedPageBreak/>
              <w:t>1) kompetencji lub uprawnień do prowadzenia określonej działalności zawodowej, o ile wynika to z odrębnych przepisów;</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i/>
                <w:sz w:val="20"/>
                <w:szCs w:val="20"/>
                <w:lang w:eastAsia="pl-PL"/>
              </w:rPr>
              <w:t>Zamawiający odstępuje od określenia spełnienia tego warunku udziału w postępowaniu, nie precyzując wymagań w tym zakresie</w:t>
            </w:r>
            <w:r w:rsidRPr="00046F06">
              <w:rPr>
                <w:rFonts w:asciiTheme="minorHAnsi" w:hAnsiTheme="minorHAnsi" w:cstheme="minorHAnsi"/>
                <w:bCs/>
                <w:sz w:val="20"/>
                <w:szCs w:val="20"/>
                <w:lang w:eastAsia="pl-PL"/>
              </w:rPr>
              <w:t>.</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 xml:space="preserve">2) sytuacji ekonomicznej lub finansowej; </w:t>
            </w:r>
          </w:p>
          <w:p w:rsidR="00046F06" w:rsidRPr="00046F06" w:rsidRDefault="00046F06" w:rsidP="007424DA">
            <w:pPr>
              <w:autoSpaceDE w:val="0"/>
              <w:autoSpaceDN w:val="0"/>
              <w:adjustRightInd w:val="0"/>
              <w:spacing w:after="0"/>
              <w:jc w:val="both"/>
              <w:rPr>
                <w:rFonts w:asciiTheme="minorHAnsi" w:hAnsiTheme="minorHAnsi" w:cstheme="minorHAnsi"/>
                <w:bCs/>
                <w:i/>
                <w:sz w:val="20"/>
                <w:szCs w:val="20"/>
                <w:lang w:eastAsia="pl-PL"/>
              </w:rPr>
            </w:pPr>
            <w:r w:rsidRPr="00046F06">
              <w:rPr>
                <w:rFonts w:asciiTheme="minorHAnsi" w:hAnsiTheme="minorHAnsi" w:cstheme="minorHAnsi"/>
                <w:bCs/>
                <w:i/>
                <w:sz w:val="20"/>
                <w:szCs w:val="20"/>
                <w:lang w:eastAsia="pl-PL"/>
              </w:rPr>
              <w:t>Zamawiający odstępuje od określenia spełnienia tego warunku udziału w postępowaniu, nie precyzując wymagań w tym zakresie.</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 xml:space="preserve">3) zdolności technicznej lub zawodowej. </w:t>
            </w:r>
          </w:p>
          <w:p w:rsidR="00046F06" w:rsidRPr="00046F06" w:rsidRDefault="00046F06" w:rsidP="007424DA">
            <w:pPr>
              <w:autoSpaceDE w:val="0"/>
              <w:autoSpaceDN w:val="0"/>
              <w:adjustRightInd w:val="0"/>
              <w:spacing w:after="0"/>
              <w:jc w:val="both"/>
              <w:rPr>
                <w:rFonts w:asciiTheme="minorHAnsi" w:hAnsiTheme="minorHAnsi" w:cstheme="minorHAnsi"/>
                <w:bCs/>
                <w:i/>
                <w:sz w:val="20"/>
                <w:szCs w:val="20"/>
                <w:lang w:eastAsia="pl-PL"/>
              </w:rPr>
            </w:pPr>
            <w:r w:rsidRPr="00046F06">
              <w:rPr>
                <w:rFonts w:asciiTheme="minorHAnsi" w:hAnsiTheme="minorHAnsi" w:cstheme="minorHAnsi"/>
                <w:bCs/>
                <w:i/>
                <w:sz w:val="20"/>
                <w:szCs w:val="20"/>
                <w:lang w:eastAsia="pl-PL"/>
              </w:rPr>
              <w:t>Zamawiający odstępuje od określenia spełnienia tego warunku udziału w postępowaniu, nie precyzując wymagań w tym zakresie.</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2. O udzielenie zamówienia mogą ubiegać się wykonawcy, którzy nie podlegają wykluczeniu z postępowania na podstawie art. 24 ust. 1 i 24 ust. 5 Ustawy Prawo zamówień publicznych.</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p>
          <w:p w:rsidR="00046F06" w:rsidRPr="00046F06" w:rsidRDefault="00046F06" w:rsidP="007424DA">
            <w:pPr>
              <w:autoSpaceDE w:val="0"/>
              <w:autoSpaceDN w:val="0"/>
              <w:adjustRightInd w:val="0"/>
              <w:spacing w:after="0"/>
              <w:jc w:val="both"/>
              <w:rPr>
                <w:rFonts w:asciiTheme="minorHAnsi" w:hAnsiTheme="minorHAnsi" w:cstheme="minorHAnsi"/>
                <w:b/>
                <w:bCs/>
                <w:sz w:val="20"/>
                <w:szCs w:val="20"/>
                <w:lang w:eastAsia="pl-PL"/>
              </w:rPr>
            </w:pPr>
            <w:r w:rsidRPr="00046F06">
              <w:rPr>
                <w:rFonts w:asciiTheme="minorHAnsi" w:hAnsiTheme="minorHAnsi" w:cstheme="minorHAnsi"/>
                <w:sz w:val="20"/>
                <w:szCs w:val="20"/>
                <w:lang w:eastAsia="pl-PL"/>
              </w:rPr>
              <w:t>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tc>
      </w:tr>
      <w:tr w:rsidR="00046F06" w:rsidRPr="00046F06" w:rsidTr="00FD67C0">
        <w:trPr>
          <w:trHeight w:val="688"/>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 xml:space="preserve"> Informacje o wykluczeniu</w:t>
            </w:r>
          </w:p>
        </w:tc>
        <w:tc>
          <w:tcPr>
            <w:tcW w:w="3996" w:type="pct"/>
          </w:tcPr>
          <w:p w:rsidR="00046F06" w:rsidRPr="00046F06" w:rsidRDefault="00046F06" w:rsidP="007424DA">
            <w:pPr>
              <w:autoSpaceDE w:val="0"/>
              <w:autoSpaceDN w:val="0"/>
              <w:adjustRightInd w:val="0"/>
              <w:spacing w:after="0"/>
              <w:jc w:val="both"/>
              <w:rPr>
                <w:rFonts w:asciiTheme="minorHAnsi" w:hAnsiTheme="minorHAnsi" w:cstheme="minorHAnsi"/>
                <w:b/>
                <w:bCs/>
                <w:sz w:val="20"/>
                <w:szCs w:val="20"/>
                <w:lang w:eastAsia="pl-PL"/>
              </w:rPr>
            </w:pPr>
            <w:r w:rsidRPr="00046F06">
              <w:rPr>
                <w:rFonts w:asciiTheme="minorHAnsi" w:hAnsiTheme="minorHAnsi" w:cstheme="minorHAnsi"/>
                <w:b/>
                <w:bCs/>
                <w:sz w:val="20"/>
                <w:szCs w:val="20"/>
                <w:lang w:eastAsia="pl-PL"/>
              </w:rPr>
              <w:t>Podstawy wykluczenia, o których mowa w art. 24 ust. 5 Pzp:</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Z postępowania o udzielenie zamówienia Zamawiający wykluczy również Wykonawcę:</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1) Art. 24 ust. 5 pkt. 1 PZP -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(Dz.U.2016.1574 t. j. z dnia 2016.09.29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(Dz.U.2016.2171 t. j. z dnia 2016.12.28, z późn. zmianami).</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2) Art. 24 ust. 5 pkt. 8 PZP-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Do udziału w postępowaniu dopuszczeni są jedynie wykonawcy, którzy nie są powiązani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rsidR="00046F06" w:rsidRPr="00046F06" w:rsidRDefault="00046F06"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uczestniczeniu w spółce jako wspólnik spółki cywilnej lub spółki osobowej,</w:t>
            </w:r>
          </w:p>
          <w:p w:rsidR="00046F06" w:rsidRPr="00046F06" w:rsidRDefault="00046F06"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posiadaniu co najmniej 10% udziałów lub akcji, o ile niższy próg nie wynika z przepisów prawa lub nie został określony przez IZ w wytycznych programowych,</w:t>
            </w:r>
          </w:p>
          <w:p w:rsidR="00046F06" w:rsidRPr="00046F06" w:rsidRDefault="00046F06"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lastRenderedPageBreak/>
              <w:t>pełnieniu funkcji członka organu nadzorczego lub zarządzającego, prokurenta, pełnomocnika,</w:t>
            </w:r>
          </w:p>
          <w:p w:rsidR="00046F06" w:rsidRPr="00046F06" w:rsidRDefault="00046F06"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pozostawaniu w związku małżeńskim, w stosunku pokrewieństwa lub powinowactwa w linii prostej, pokrewieństwa drugiego stopnia lub powinowactwa drugiego stopnia w linii bocznej lub w stosunku przysposobienia, opieki lub kurateli.</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p>
          <w:p w:rsidR="00046F06" w:rsidRPr="00046F06" w:rsidRDefault="00046F06" w:rsidP="007424DA">
            <w:pPr>
              <w:autoSpaceDE w:val="0"/>
              <w:autoSpaceDN w:val="0"/>
              <w:adjustRightInd w:val="0"/>
              <w:spacing w:after="0"/>
              <w:jc w:val="both"/>
              <w:rPr>
                <w:rFonts w:asciiTheme="minorHAnsi" w:hAnsiTheme="minorHAnsi" w:cstheme="minorHAnsi"/>
                <w:b/>
                <w:sz w:val="20"/>
                <w:szCs w:val="20"/>
                <w:u w:val="single"/>
                <w:lang w:eastAsia="pl-PL"/>
              </w:rPr>
            </w:pPr>
            <w:r w:rsidRPr="00046F06">
              <w:rPr>
                <w:rFonts w:asciiTheme="minorHAnsi" w:hAnsiTheme="minorHAnsi" w:cstheme="minorHAnsi"/>
                <w:bCs/>
                <w:sz w:val="20"/>
                <w:szCs w:val="20"/>
                <w:lang w:eastAsia="pl-PL"/>
              </w:rPr>
              <w:t>W sytuacji wystąpienia powiązania, o którym mowa powyżej. Wykonawca będzie podlegał wykluczeniu z postępowania.</w:t>
            </w:r>
          </w:p>
        </w:tc>
      </w:tr>
      <w:tr w:rsidR="00046F06" w:rsidRPr="00046F06" w:rsidTr="00FD67C0">
        <w:trPr>
          <w:trHeight w:val="688"/>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 xml:space="preserve"> Wykaz oświadczeń lub dokumentów potwierdzających spełnianie warunków udziału w postępowaniu oraz brak podstaw wykluczenia</w:t>
            </w:r>
          </w:p>
        </w:tc>
        <w:tc>
          <w:tcPr>
            <w:tcW w:w="3996" w:type="pct"/>
          </w:tcPr>
          <w:p w:rsidR="00046F06" w:rsidRPr="00046F06" w:rsidRDefault="00046F06" w:rsidP="002B57E4">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1. Wypełniony i podpisany Formularz oferty – zgodnie ze wzorem określonym w załączniku nr 4 do SIWZ stanowiącym ofertę, zawierający niezbędne dane.</w:t>
            </w:r>
          </w:p>
          <w:p w:rsidR="00046F06" w:rsidRPr="00046F06" w:rsidRDefault="00046F06" w:rsidP="002B57E4">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2. Oświadczenia w zakresie wskazanym w załączniku nr 2 i 3 do SIWZ. Informacje zawarte w oświadczeniu będą stanowić potwierdzenie, że wykonawca nie podlega wykluczeniu i że spełnia warunki udziału w postępowaniu.</w:t>
            </w:r>
          </w:p>
          <w:p w:rsidR="00046F06" w:rsidRPr="00046F06" w:rsidRDefault="00046F06" w:rsidP="002B57E4">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3. Wraz z ofertą należy złożyć:</w:t>
            </w:r>
          </w:p>
          <w:p w:rsidR="00046F06" w:rsidRPr="00046F06" w:rsidRDefault="00046F06" w:rsidP="002B57E4">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3.1. Pełnomocnictwo do podpisania oferty (w przypadku, gdy ofertę podpisuje upełnomocniony przedstawiciel Wykonawcy) określające jego zakres. Pełnomocnictwo należy przedłożyć w oryginale lub kopii poświadczonej „za zgodność z oryginałem” przez notariusza lub upoważnione osoby.</w:t>
            </w:r>
          </w:p>
          <w:p w:rsidR="00046F06" w:rsidRPr="00046F06" w:rsidRDefault="00046F06" w:rsidP="002B57E4">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3.2. Pełnomocnictwo do reprezentowania wszystkich Wykonawców wspólnie ubiegających się o udzielenie zamówienia (w przypadku wspólnego ubiegania się o zamówienie), ewentualnie umowa o współdziałaniu, z której wynikać będzie przedmiotowe pełnomocnictwo. Pełnomocnictwo należy przedłożyć w oryginale lub kopii poświadczonej „za zgodność z oryginałem” przez notariusza lub upoważnione osoby.</w:t>
            </w:r>
          </w:p>
        </w:tc>
      </w:tr>
      <w:tr w:rsidR="00046F06" w:rsidRPr="00046F06" w:rsidTr="00FD67C0">
        <w:trPr>
          <w:trHeight w:val="702"/>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Informacje o sposobie porozumiewania się zamawiającego z wykonawcami</w:t>
            </w:r>
          </w:p>
        </w:tc>
        <w:tc>
          <w:tcPr>
            <w:tcW w:w="3996" w:type="pct"/>
            <w:vAlign w:val="center"/>
          </w:tcPr>
          <w:p w:rsidR="00046F06" w:rsidRPr="00046F06" w:rsidRDefault="00046F06" w:rsidP="00972FC5">
            <w:pPr>
              <w:adjustRightInd w:val="0"/>
              <w:spacing w:after="0"/>
              <w:jc w:val="both"/>
              <w:textAlignment w:val="baseline"/>
              <w:rPr>
                <w:rFonts w:asciiTheme="minorHAnsi" w:hAnsiTheme="minorHAnsi" w:cstheme="minorHAnsi"/>
                <w:b/>
                <w:sz w:val="20"/>
                <w:szCs w:val="20"/>
                <w:lang w:eastAsia="pl-PL"/>
              </w:rPr>
            </w:pPr>
            <w:r w:rsidRPr="00046F06">
              <w:rPr>
                <w:rFonts w:asciiTheme="minorHAnsi" w:hAnsiTheme="minorHAnsi" w:cstheme="minorHAnsi"/>
                <w:sz w:val="20"/>
                <w:szCs w:val="20"/>
                <w:lang w:eastAsia="pl-PL"/>
              </w:rPr>
              <w:t xml:space="preserve">Wszelkie wnioski, zawiadomienia oraz inne informacje Zamawiający przekazuje Oferentom drogą elektroniczną poprzez adres: </w:t>
            </w:r>
            <w:r w:rsidRPr="00046F06">
              <w:rPr>
                <w:rFonts w:asciiTheme="minorHAnsi" w:hAnsiTheme="minorHAnsi" w:cstheme="minorHAnsi"/>
                <w:noProof/>
                <w:sz w:val="20"/>
                <w:szCs w:val="20"/>
                <w:lang w:eastAsia="pl-PL"/>
              </w:rPr>
              <w:t>bartlomiej.kucza@iwonicz-zdroj.pl</w:t>
            </w:r>
          </w:p>
          <w:p w:rsidR="00046F06" w:rsidRPr="00046F06" w:rsidRDefault="00046F06" w:rsidP="00972FC5">
            <w:pPr>
              <w:adjustRightInd w:val="0"/>
              <w:spacing w:after="0"/>
              <w:jc w:val="both"/>
              <w:textAlignment w:val="baseline"/>
              <w:rPr>
                <w:rFonts w:asciiTheme="minorHAnsi" w:hAnsiTheme="minorHAnsi" w:cstheme="minorHAnsi"/>
                <w:sz w:val="20"/>
                <w:szCs w:val="20"/>
                <w:lang w:eastAsia="pl-PL"/>
              </w:rPr>
            </w:pPr>
            <w:r w:rsidRPr="00046F06">
              <w:rPr>
                <w:rFonts w:asciiTheme="minorHAnsi" w:hAnsiTheme="minorHAnsi" w:cstheme="minorHAnsi"/>
                <w:sz w:val="20"/>
                <w:szCs w:val="20"/>
                <w:lang w:eastAsia="pl-PL"/>
              </w:rPr>
              <w:t>Komunikacja pomiędzy Zamawiającym a Oferentami może odbywać się za pośrednictwem:</w:t>
            </w:r>
          </w:p>
          <w:p w:rsidR="00046F06" w:rsidRPr="00046F06" w:rsidRDefault="00046F06"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046F06">
              <w:rPr>
                <w:rFonts w:asciiTheme="minorHAnsi" w:hAnsiTheme="minorHAnsi" w:cstheme="minorHAnsi"/>
                <w:sz w:val="20"/>
              </w:rPr>
              <w:t>operatora pocztowego w rozumieniu ustawy z dnia 2 listopada 2012r. – Prawo pocztowe (Dz.U. z 2012r. poz. 1529 oraz 2015r. poz. 180),</w:t>
            </w:r>
          </w:p>
          <w:p w:rsidR="00046F06" w:rsidRPr="00046F06" w:rsidRDefault="00046F06"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046F06">
              <w:rPr>
                <w:rFonts w:asciiTheme="minorHAnsi" w:hAnsiTheme="minorHAnsi" w:cstheme="minorHAnsi"/>
                <w:sz w:val="20"/>
              </w:rPr>
              <w:t>osobiście,</w:t>
            </w:r>
          </w:p>
          <w:p w:rsidR="00046F06" w:rsidRPr="00046F06" w:rsidRDefault="00046F06"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046F06">
              <w:rPr>
                <w:rFonts w:asciiTheme="minorHAnsi" w:hAnsiTheme="minorHAnsi" w:cstheme="minorHAnsi"/>
                <w:sz w:val="20"/>
              </w:rPr>
              <w:t>środków komunikacji elektronicznej w rozumieniu ustawy w dnia 18 lipca 2002r. o świadczeniu usług drogą elektroniczną (Dz.U. z 2013r. poz. 1422, z 2015r. poz. 1844 oraz 2016r. poz. 147 i 615), z wyjątkiem oferty oraz oświadczeń i dokumentów wymienionych w pkt XIX zapytania ofertowego (oferta i załączniki)</w:t>
            </w:r>
            <w:r w:rsidRPr="00046F06">
              <w:rPr>
                <w:rFonts w:asciiTheme="minorHAnsi" w:hAnsiTheme="minorHAnsi" w:cstheme="minorHAnsi"/>
                <w:sz w:val="20"/>
                <w:lang w:eastAsia="pl-PL"/>
              </w:rPr>
              <w:t>.</w:t>
            </w:r>
          </w:p>
          <w:p w:rsidR="00046F06" w:rsidRPr="00046F06" w:rsidRDefault="00046F06" w:rsidP="00972FC5">
            <w:pPr>
              <w:adjustRightInd w:val="0"/>
              <w:spacing w:after="0"/>
              <w:jc w:val="both"/>
              <w:textAlignment w:val="baseline"/>
              <w:rPr>
                <w:rFonts w:asciiTheme="minorHAnsi" w:hAnsiTheme="minorHAnsi" w:cstheme="minorHAnsi"/>
                <w:sz w:val="20"/>
                <w:szCs w:val="20"/>
                <w:lang w:eastAsia="pl-PL"/>
              </w:rPr>
            </w:pPr>
            <w:r w:rsidRPr="00046F06">
              <w:rPr>
                <w:rFonts w:asciiTheme="minorHAnsi" w:hAnsiTheme="minorHAnsi" w:cstheme="minorHAnsi"/>
                <w:sz w:val="20"/>
                <w:szCs w:val="20"/>
                <w:lang w:eastAsia="pl-PL"/>
              </w:rPr>
              <w:t>Pytania do treści zaproszenia:</w:t>
            </w:r>
          </w:p>
          <w:p w:rsidR="00046F06" w:rsidRPr="00046F06" w:rsidRDefault="00046F06" w:rsidP="00972FC5">
            <w:pPr>
              <w:pStyle w:val="Akapitzlist"/>
              <w:widowControl w:val="0"/>
              <w:numPr>
                <w:ilvl w:val="0"/>
                <w:numId w:val="3"/>
              </w:numPr>
              <w:shd w:val="clear" w:color="auto" w:fill="FFFFFF"/>
              <w:tabs>
                <w:tab w:val="left" w:pos="-1276"/>
              </w:tabs>
              <w:suppressAutoHyphens w:val="0"/>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Oferenci mogą zwrócić się do Zamawiającego o wyjaśnienie treści zaproszenia. Zamawiający obowiązany jest udzielić wyjaśnień niezwłocznie, jednak nie później niż na 2 dni robocze przed upływem terminu składania ofert.</w:t>
            </w:r>
          </w:p>
          <w:p w:rsidR="00046F06" w:rsidRPr="00046F06" w:rsidRDefault="00046F06" w:rsidP="00821B1B">
            <w:pPr>
              <w:pStyle w:val="Akapitzlist"/>
              <w:widowControl w:val="0"/>
              <w:numPr>
                <w:ilvl w:val="0"/>
                <w:numId w:val="3"/>
              </w:numPr>
              <w:shd w:val="clear" w:color="auto" w:fill="FFFFFF"/>
              <w:tabs>
                <w:tab w:val="left" w:pos="-1276"/>
              </w:tabs>
              <w:suppressAutoHyphens w:val="0"/>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Jeżeli pytanie o wyjaśnienie treści zaproszenia wpłynęło do Zamawiającego po upływie terminu o którym mowa punkcie a) powyżej, Zamawiający może udzielić wyjaśnień albo pozostawić pytanie bez odpowiedzi.</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1. W postępowaniu oświadczenia, wnioski, zawiadomienia oraz informacje zamawiający przekazywać będzie zgodnie ze swoim wyborem pisemnie, faksem lub drogą elektroniczną z zastrzeżeniem ust. 3.</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 xml:space="preserve">2. W postępowaniu oświadczenia, wnioski, zawiadomienia oraz informacje wykonawca przekazywać będzie zgodnie ze swoim wyborem pisemnie, faksem lub drogą </w:t>
            </w:r>
            <w:r w:rsidRPr="00046F06">
              <w:rPr>
                <w:rFonts w:asciiTheme="minorHAnsi" w:hAnsiTheme="minorHAnsi" w:cstheme="minorHAnsi"/>
                <w:sz w:val="20"/>
                <w:lang w:eastAsia="pl-PL"/>
              </w:rPr>
              <w:lastRenderedPageBreak/>
              <w:t>elektroniczną, z zastrzeżeniem ust. 3 i 4.</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3. Jeżeli zamawiający lub wykonawca przekazują oświadczenia, wnioski, zawiadomienia oraz informacje faksem lub drogą elektroniczną, każda ze stron na żądanie drugiej niezwłocznie potwierdza fakt ich otrzymania.</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4. Forma pisemna jest zastrzeżona dla złożenia oferty wraz z załącznikami, w tym oświadczeń i dokumentów potwierdzających spełnianie warunków udziału w postępowaniu, a także zmiany lub wycofania oferty. Forma pisemna jest zastrzeżona także dla oświadczeń lub dokumentów.</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5. Zamawiający nie przewiduje składania ofert w formie elektronicznej.</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6. Ofertę na wykonanie zamówienia należy złożyć w formie pisemnej, osobiście w siedzibie Zamawiającego, za pośrednictwem operatora pocztowego lub kurierem.</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 xml:space="preserve">7. W przedmiotowym postępowaniu oświadczenia, wnioski, zawiadomienia oraz informacje Zamawiający i Wykonawcy przekazują pisemnie, faksem lub drogą elektroniczną na adres: </w:t>
            </w:r>
            <w:r w:rsidRPr="00046F06">
              <w:rPr>
                <w:rFonts w:asciiTheme="minorHAnsi" w:hAnsiTheme="minorHAnsi" w:cstheme="minorHAnsi"/>
                <w:noProof/>
                <w:sz w:val="20"/>
                <w:szCs w:val="20"/>
                <w:lang w:eastAsia="pl-PL"/>
              </w:rPr>
              <w:t>bartlomiej.kucza@iwonicz-zdroj.pl</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8. Zaleca się, aby pytania były przysyłane w formacie edytowalnym, w celu usprawnienia i przyśpieszenia udzielania odpowiedzi.</w:t>
            </w:r>
          </w:p>
          <w:p w:rsidR="00046F06" w:rsidRPr="00046F06" w:rsidRDefault="00046F06" w:rsidP="002B57E4">
            <w:pPr>
              <w:pStyle w:val="Akapitzlist"/>
              <w:widowControl w:val="0"/>
              <w:shd w:val="clear" w:color="auto" w:fill="FFFFFF"/>
              <w:tabs>
                <w:tab w:val="left" w:pos="-1276"/>
              </w:tabs>
              <w:suppressAutoHyphens w:val="0"/>
              <w:autoSpaceDE w:val="0"/>
              <w:autoSpaceDN w:val="0"/>
              <w:adjustRightInd w:val="0"/>
              <w:spacing w:after="0"/>
              <w:ind w:left="0"/>
              <w:jc w:val="both"/>
              <w:rPr>
                <w:rFonts w:asciiTheme="minorHAnsi" w:hAnsiTheme="minorHAnsi" w:cstheme="minorHAnsi"/>
                <w:sz w:val="20"/>
                <w:lang w:eastAsia="pl-PL"/>
              </w:rPr>
            </w:pPr>
            <w:r w:rsidRPr="00046F06">
              <w:rPr>
                <w:rFonts w:asciiTheme="minorHAnsi" w:hAnsiTheme="minorHAnsi" w:cstheme="minorHAnsi"/>
                <w:sz w:val="20"/>
                <w:lang w:eastAsia="pl-PL"/>
              </w:rPr>
              <w:t>9. Z uwagi na to, że wszelkie informacje o postępowaniu – SIWZ, ewentualne modyfikacje i odpowiedzi na pytania- udostępnianie są na stronie internetowej, Zamawiający zaleca Wykonawcom śledzenie strony z informacjami o postępowaniu, aż do upływu terminu składania ofert</w:t>
            </w:r>
          </w:p>
        </w:tc>
      </w:tr>
      <w:tr w:rsidR="00046F06" w:rsidRPr="00046F06" w:rsidTr="00FD67C0">
        <w:trPr>
          <w:trHeight w:val="702"/>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 xml:space="preserve"> Wadium</w:t>
            </w:r>
          </w:p>
        </w:tc>
        <w:tc>
          <w:tcPr>
            <w:tcW w:w="3996" w:type="pct"/>
            <w:vAlign w:val="center"/>
          </w:tcPr>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Zamawiający nie wymaga od Wykonawców wniesienia wadium.</w:t>
            </w:r>
          </w:p>
        </w:tc>
      </w:tr>
      <w:tr w:rsidR="00046F06" w:rsidRPr="00046F06" w:rsidTr="00FD67C0">
        <w:trPr>
          <w:trHeight w:val="702"/>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Oferta częściowa</w:t>
            </w:r>
          </w:p>
        </w:tc>
        <w:tc>
          <w:tcPr>
            <w:tcW w:w="3996" w:type="pct"/>
            <w:vAlign w:val="center"/>
          </w:tcPr>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Zamawiający nie dopuszcza składania ofert częściowych.</w:t>
            </w:r>
          </w:p>
        </w:tc>
      </w:tr>
      <w:tr w:rsidR="00046F06" w:rsidRPr="00046F06" w:rsidTr="00FD67C0">
        <w:trPr>
          <w:trHeight w:val="832"/>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Termin wykonania zamówienia</w:t>
            </w:r>
          </w:p>
        </w:tc>
        <w:tc>
          <w:tcPr>
            <w:tcW w:w="3996" w:type="pct"/>
            <w:vAlign w:val="center"/>
          </w:tcPr>
          <w:p w:rsidR="00046F06" w:rsidRPr="00046F06" w:rsidRDefault="00046F06" w:rsidP="002B57E4">
            <w:pPr>
              <w:pStyle w:val="Default"/>
              <w:spacing w:line="276" w:lineRule="auto"/>
              <w:jc w:val="both"/>
              <w:rPr>
                <w:rFonts w:asciiTheme="minorHAnsi" w:hAnsiTheme="minorHAnsi" w:cstheme="minorHAnsi"/>
                <w:color w:val="auto"/>
                <w:sz w:val="20"/>
                <w:szCs w:val="20"/>
                <w:highlight w:val="yellow"/>
              </w:rPr>
            </w:pPr>
            <w:r w:rsidRPr="00046F06">
              <w:rPr>
                <w:rFonts w:asciiTheme="minorHAnsi" w:hAnsiTheme="minorHAnsi" w:cstheme="minorHAnsi"/>
                <w:color w:val="auto"/>
                <w:sz w:val="20"/>
                <w:szCs w:val="20"/>
              </w:rPr>
              <w:t>Przedmiot zamówienia będzie realizowany w terminie: maksymalnie 30 dni od dnia podpisania umowy.</w:t>
            </w:r>
          </w:p>
        </w:tc>
      </w:tr>
      <w:tr w:rsidR="00046F06" w:rsidRPr="00046F06" w:rsidTr="00FD67C0">
        <w:trPr>
          <w:trHeight w:val="1127"/>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Przygotowanie Oferty</w:t>
            </w:r>
          </w:p>
        </w:tc>
        <w:tc>
          <w:tcPr>
            <w:tcW w:w="3996" w:type="pct"/>
            <w:vAlign w:val="center"/>
          </w:tcPr>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 Wykonawca winien dokładnie zapoznać się ze wszystkimi zapisami SIWZ.</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2. Treść oferty musi odpowiadać treści SIWZ i być zgodna z powszechnie obowiązującymi przepisami prawa.</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3. Wycenę należy sporządzić dla całości zamówienia wymienionego w opisie przedmiotu zamówienia.</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4. Wykonawca może złożyć tylko jedną ofertę. Ofertę składa się, pod rygorem nieważności, w formie pisemnej.</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5. Oferta powinna być czytelna, napisana w języku polskim w formie wydruku komputerowego, na maszynie do pisania lub ręcznie długopisem lub nieścieralnym atramentem.</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6. Zaleca się, aby każda kartka oferty była ponumerowana kolejnymi numerami i parafowana, a w Formularzu oferty winna być umieszczona informacja z ilu kolejno ponumerowanych kartek składa się oferta wraz z załącznikami.</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7. Ofertę należy złożyć wg następującej kolejności:</w:t>
            </w:r>
          </w:p>
          <w:p w:rsidR="00046F06" w:rsidRPr="00046F06" w:rsidRDefault="00046F06" w:rsidP="008A0A65">
            <w:pPr>
              <w:pStyle w:val="Default"/>
              <w:numPr>
                <w:ilvl w:val="1"/>
                <w:numId w:val="2"/>
              </w:numPr>
              <w:tabs>
                <w:tab w:val="left" w:pos="440"/>
              </w:tabs>
              <w:ind w:left="156" w:hanging="50"/>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Wypełniony formularz oferty wg. wzoru załącznika nr 4 do SIWZ.</w:t>
            </w:r>
          </w:p>
          <w:p w:rsidR="00046F06" w:rsidRPr="00046F06" w:rsidRDefault="00046F06" w:rsidP="008A0A65">
            <w:pPr>
              <w:pStyle w:val="Default"/>
              <w:numPr>
                <w:ilvl w:val="1"/>
                <w:numId w:val="2"/>
              </w:numPr>
              <w:tabs>
                <w:tab w:val="left" w:pos="440"/>
              </w:tabs>
              <w:ind w:left="156" w:hanging="50"/>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Oświadczenie wg. wzoru załącznika nr 2 i 3 do SIWZ.</w:t>
            </w:r>
          </w:p>
          <w:p w:rsidR="00046F06" w:rsidRPr="00046F06" w:rsidRDefault="00046F06" w:rsidP="008A0A65">
            <w:pPr>
              <w:pStyle w:val="Default"/>
              <w:numPr>
                <w:ilvl w:val="1"/>
                <w:numId w:val="2"/>
              </w:numPr>
              <w:tabs>
                <w:tab w:val="left" w:pos="440"/>
              </w:tabs>
              <w:ind w:left="156" w:hanging="50"/>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Pozostałe dokumenty wymienione w SIWZ, w tym np. karty katalogowe lub inne, ku temu dostępne dokumenty (np. wydruki ze Stron Internetowych potwierdzone przez Wykonawcę, umożliwiające identyfikacje i ocenę złożonej oferty zgodnie z treścią załącznika nr 4 do SIWZ).</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8. Kartki oferty winny być trwale ze sobą połączone (np. zbindowane, zszyte).</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9. Wszelkie zmiany w tekście oferty (poprawki, przekreślenia, dopiski) muszą być podpisane lub parafowane przez Wykonawcę, w przeciwnym wypadku nie będą uwzględniane.</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lastRenderedPageBreak/>
              <w:t>10. Zamawiający dopuszcza złożenie oferty na formularzach sporządzonych przez Wykonawcę, pod warunkiem, że ich treść, a także opis kolumn i wierszy odpowiadać będą formularzom określonym przez Zamawiającego.</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11. Formularz oferty oraz załączniki muszą być podpisane przez Wykonawcę lub upełnomocnionego przedstawiciela Wykonawcy. W przypadku, gdy Wykonawcę reprezentuje pełnomocnik, do oferty musi być załączone pełnomocnictwo w oryginale lub kopii poświadczonej notarialnie określające jego zakres i podpisane przez osoby uprawnione do reprezentacji Wykonawcy.</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12. Ofertę należy umieścić w zamkniętej kopercie i powinna być złożona (pocztą lub osobiście; decyduje data wpływu) na adres Zamawiającego:</w:t>
            </w:r>
          </w:p>
          <w:p w:rsidR="00046F06" w:rsidRPr="00046F06" w:rsidRDefault="00046F06" w:rsidP="008A0A65">
            <w:pPr>
              <w:pStyle w:val="Default"/>
              <w:tabs>
                <w:tab w:val="left" w:pos="2865"/>
              </w:tabs>
              <w:spacing w:line="276" w:lineRule="auto"/>
              <w:jc w:val="both"/>
              <w:rPr>
                <w:rFonts w:asciiTheme="minorHAnsi" w:hAnsiTheme="minorHAnsi" w:cstheme="minorHAnsi"/>
                <w:noProof/>
                <w:sz w:val="20"/>
                <w:szCs w:val="20"/>
                <w:shd w:val="clear" w:color="auto" w:fill="FFFFFF"/>
              </w:rPr>
            </w:pPr>
            <w:r w:rsidRPr="00046F06">
              <w:rPr>
                <w:rFonts w:asciiTheme="minorHAnsi" w:hAnsiTheme="minorHAnsi" w:cstheme="minorHAnsi"/>
                <w:noProof/>
                <w:sz w:val="20"/>
                <w:szCs w:val="20"/>
                <w:shd w:val="clear" w:color="auto" w:fill="FFFFFF"/>
              </w:rPr>
              <w:t>Gmina Iwonicz-Zdrój</w:t>
            </w:r>
          </w:p>
          <w:p w:rsidR="00046F06" w:rsidRPr="00046F06" w:rsidRDefault="00046F06" w:rsidP="008A0A65">
            <w:pPr>
              <w:pStyle w:val="Default"/>
              <w:tabs>
                <w:tab w:val="left" w:pos="2865"/>
              </w:tabs>
              <w:spacing w:line="276" w:lineRule="auto"/>
              <w:jc w:val="both"/>
              <w:rPr>
                <w:rFonts w:asciiTheme="minorHAnsi" w:hAnsiTheme="minorHAnsi" w:cstheme="minorHAnsi"/>
                <w:noProof/>
                <w:sz w:val="20"/>
                <w:szCs w:val="20"/>
                <w:shd w:val="clear" w:color="auto" w:fill="FFFFFF"/>
              </w:rPr>
            </w:pPr>
            <w:r w:rsidRPr="00046F06">
              <w:rPr>
                <w:rFonts w:asciiTheme="minorHAnsi" w:hAnsiTheme="minorHAnsi" w:cstheme="minorHAnsi"/>
                <w:noProof/>
                <w:sz w:val="20"/>
                <w:szCs w:val="20"/>
                <w:shd w:val="clear" w:color="auto" w:fill="FFFFFF"/>
              </w:rPr>
              <w:t>al. Słoneczna 28, 38-440 Iwonicz-Zdrój</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nie później niż do </w:t>
            </w:r>
            <w:r w:rsidR="00566A95">
              <w:rPr>
                <w:rFonts w:asciiTheme="minorHAnsi" w:hAnsiTheme="minorHAnsi" w:cstheme="minorHAnsi"/>
                <w:color w:val="auto"/>
                <w:sz w:val="20"/>
                <w:szCs w:val="20"/>
              </w:rPr>
              <w:t xml:space="preserve">dnia: </w:t>
            </w:r>
            <w:r w:rsidR="00FB1513">
              <w:rPr>
                <w:rFonts w:asciiTheme="minorHAnsi" w:hAnsiTheme="minorHAnsi" w:cstheme="minorHAnsi"/>
                <w:color w:val="auto"/>
                <w:sz w:val="20"/>
                <w:szCs w:val="20"/>
              </w:rPr>
              <w:t>0</w:t>
            </w:r>
            <w:r w:rsidR="00566A95">
              <w:rPr>
                <w:rFonts w:asciiTheme="minorHAnsi" w:hAnsiTheme="minorHAnsi" w:cstheme="minorHAnsi"/>
                <w:color w:val="auto"/>
                <w:sz w:val="20"/>
                <w:szCs w:val="20"/>
              </w:rPr>
              <w:t>3</w:t>
            </w:r>
            <w:r w:rsidRPr="00046F06">
              <w:rPr>
                <w:rFonts w:asciiTheme="minorHAnsi" w:hAnsiTheme="minorHAnsi" w:cstheme="minorHAnsi"/>
                <w:color w:val="auto"/>
                <w:sz w:val="20"/>
                <w:szCs w:val="20"/>
              </w:rPr>
              <w:t>.0</w:t>
            </w:r>
            <w:r w:rsidR="00566A95">
              <w:rPr>
                <w:rFonts w:asciiTheme="minorHAnsi" w:hAnsiTheme="minorHAnsi" w:cstheme="minorHAnsi"/>
                <w:color w:val="auto"/>
                <w:sz w:val="20"/>
                <w:szCs w:val="20"/>
              </w:rPr>
              <w:t>4</w:t>
            </w:r>
            <w:r w:rsidRPr="00046F06">
              <w:rPr>
                <w:rFonts w:asciiTheme="minorHAnsi" w:hAnsiTheme="minorHAnsi" w:cstheme="minorHAnsi"/>
                <w:color w:val="auto"/>
                <w:sz w:val="20"/>
                <w:szCs w:val="20"/>
              </w:rPr>
              <w:t>.2018 r. do godz. 15:00. zawierającej oznaczenie Wykonawcy (nazwę/firmę i adres Wykonawcy) i opisanej w następujący sposób:</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p>
          <w:p w:rsidR="00046F06" w:rsidRPr="00046F06" w:rsidRDefault="00046F06" w:rsidP="008A0A65">
            <w:pPr>
              <w:spacing w:after="0"/>
              <w:jc w:val="center"/>
              <w:rPr>
                <w:rFonts w:asciiTheme="minorHAnsi" w:hAnsiTheme="minorHAnsi" w:cstheme="minorHAnsi"/>
                <w:b/>
                <w:i/>
                <w:sz w:val="20"/>
                <w:szCs w:val="20"/>
                <w:lang w:eastAsia="pl-PL"/>
              </w:rPr>
            </w:pPr>
            <w:r w:rsidRPr="00046F06">
              <w:rPr>
                <w:rFonts w:asciiTheme="minorHAnsi" w:hAnsiTheme="minorHAnsi" w:cstheme="minorHAnsi"/>
                <w:i/>
                <w:sz w:val="20"/>
                <w:szCs w:val="20"/>
              </w:rPr>
              <w:t xml:space="preserve">„Oferta na </w:t>
            </w:r>
            <w:r w:rsidRPr="00046F06">
              <w:rPr>
                <w:rFonts w:asciiTheme="minorHAnsi" w:hAnsiTheme="minorHAnsi" w:cstheme="minorHAnsi"/>
                <w:i/>
                <w:sz w:val="20"/>
                <w:szCs w:val="20"/>
                <w:lang w:eastAsia="pl-PL"/>
              </w:rPr>
              <w:t xml:space="preserve"> </w:t>
            </w:r>
            <w:r w:rsidRPr="00046F06">
              <w:rPr>
                <w:rFonts w:asciiTheme="minorHAnsi" w:hAnsiTheme="minorHAnsi" w:cstheme="minorHAnsi"/>
                <w:i/>
                <w:noProof/>
                <w:sz w:val="20"/>
                <w:szCs w:val="20"/>
                <w:lang w:eastAsia="pl-PL"/>
              </w:rPr>
              <w:t>dostawę wyposażenia klasopracowni przedmiotów przyrodniczych</w:t>
            </w:r>
            <w:r w:rsidRPr="00046F06">
              <w:rPr>
                <w:rFonts w:asciiTheme="minorHAnsi" w:hAnsiTheme="minorHAnsi" w:cstheme="minorHAnsi"/>
                <w:i/>
                <w:sz w:val="20"/>
                <w:szCs w:val="20"/>
                <w:lang w:eastAsia="pl-PL"/>
              </w:rPr>
              <w:t xml:space="preserve"> w ramach projektu „</w:t>
            </w:r>
            <w:r w:rsidRPr="00046F06">
              <w:rPr>
                <w:rFonts w:asciiTheme="minorHAnsi" w:hAnsiTheme="minorHAnsi" w:cstheme="minorHAnsi"/>
                <w:i/>
                <w:noProof/>
                <w:sz w:val="20"/>
                <w:szCs w:val="20"/>
                <w:lang w:eastAsia="pl-PL"/>
              </w:rPr>
              <w:t>Podniesienie umiejętności kluczowych gimnazjalistów</w:t>
            </w:r>
            <w:r w:rsidRPr="00046F06">
              <w:rPr>
                <w:rFonts w:asciiTheme="minorHAnsi" w:hAnsiTheme="minorHAnsi" w:cstheme="minorHAnsi"/>
                <w:i/>
                <w:sz w:val="20"/>
                <w:szCs w:val="20"/>
                <w:lang w:eastAsia="pl-PL"/>
              </w:rPr>
              <w:t>”</w:t>
            </w:r>
            <w:r w:rsidRPr="00046F06">
              <w:rPr>
                <w:rFonts w:asciiTheme="minorHAnsi" w:hAnsiTheme="minorHAnsi" w:cstheme="minorHAnsi"/>
                <w:i/>
                <w:sz w:val="20"/>
                <w:szCs w:val="20"/>
              </w:rPr>
              <w:t>,</w:t>
            </w:r>
            <w:r w:rsidRPr="00046F06">
              <w:rPr>
                <w:rFonts w:asciiTheme="minorHAnsi" w:hAnsiTheme="minorHAnsi" w:cstheme="minorHAnsi"/>
                <w:i/>
                <w:sz w:val="20"/>
                <w:szCs w:val="20"/>
              </w:rPr>
              <w:br/>
              <w:t xml:space="preserve">Numer postępowania: </w:t>
            </w:r>
            <w:r w:rsidRPr="00046F06">
              <w:rPr>
                <w:rFonts w:asciiTheme="minorHAnsi" w:eastAsia="Times New Roman" w:hAnsiTheme="minorHAnsi" w:cstheme="minorHAnsi"/>
                <w:noProof/>
                <w:sz w:val="20"/>
                <w:szCs w:val="20"/>
                <w:lang w:eastAsia="pl-PL"/>
              </w:rPr>
              <w:t>GIZ/</w:t>
            </w:r>
            <w:r w:rsidR="00FB1513">
              <w:rPr>
                <w:rFonts w:asciiTheme="minorHAnsi" w:eastAsia="Times New Roman" w:hAnsiTheme="minorHAnsi" w:cstheme="minorHAnsi"/>
                <w:noProof/>
                <w:sz w:val="20"/>
                <w:szCs w:val="20"/>
                <w:lang w:eastAsia="pl-PL"/>
              </w:rPr>
              <w:t>2018/2/G/P</w:t>
            </w:r>
          </w:p>
          <w:p w:rsidR="00046F06" w:rsidRPr="00046F06" w:rsidRDefault="00046F06" w:rsidP="008A0A65">
            <w:pPr>
              <w:spacing w:after="0"/>
              <w:jc w:val="center"/>
              <w:rPr>
                <w:rFonts w:asciiTheme="minorHAnsi" w:hAnsiTheme="minorHAnsi" w:cstheme="minorHAnsi"/>
                <w:b/>
                <w:i/>
                <w:sz w:val="20"/>
                <w:szCs w:val="20"/>
                <w:lang w:eastAsia="pl-PL"/>
              </w:rPr>
            </w:pPr>
            <w:r w:rsidRPr="00046F06">
              <w:rPr>
                <w:rFonts w:asciiTheme="minorHAnsi" w:hAnsiTheme="minorHAnsi" w:cstheme="minorHAnsi"/>
                <w:i/>
                <w:sz w:val="20"/>
                <w:szCs w:val="20"/>
              </w:rPr>
              <w:t>„Nie otwierać przed dniem 0</w:t>
            </w:r>
            <w:r w:rsidR="00566A95">
              <w:rPr>
                <w:rFonts w:asciiTheme="minorHAnsi" w:hAnsiTheme="minorHAnsi" w:cstheme="minorHAnsi"/>
                <w:i/>
                <w:sz w:val="20"/>
                <w:szCs w:val="20"/>
              </w:rPr>
              <w:t>3</w:t>
            </w:r>
            <w:r w:rsidRPr="00046F06">
              <w:rPr>
                <w:rFonts w:asciiTheme="minorHAnsi" w:hAnsiTheme="minorHAnsi" w:cstheme="minorHAnsi"/>
                <w:i/>
                <w:sz w:val="20"/>
                <w:szCs w:val="20"/>
              </w:rPr>
              <w:t>.0</w:t>
            </w:r>
            <w:r w:rsidR="00566A95">
              <w:rPr>
                <w:rFonts w:asciiTheme="minorHAnsi" w:hAnsiTheme="minorHAnsi" w:cstheme="minorHAnsi"/>
                <w:i/>
                <w:sz w:val="20"/>
                <w:szCs w:val="20"/>
              </w:rPr>
              <w:t>4</w:t>
            </w:r>
            <w:r w:rsidRPr="00046F06">
              <w:rPr>
                <w:rFonts w:asciiTheme="minorHAnsi" w:hAnsiTheme="minorHAnsi" w:cstheme="minorHAnsi"/>
                <w:i/>
                <w:sz w:val="20"/>
                <w:szCs w:val="20"/>
              </w:rPr>
              <w:t>.2018 r. godz. 15.00”</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13. Wykonawcy ponoszą wszelkie koszty związane z przygotowaniem i złożeniem oferty. Nie przewiduje się zwrotów kosztów udziału w postępowaniu.</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14. W przypadku braku danych, o których mowa w pkt 12, Zamawiający nie ponosi odpowiedzialności za zdarzenia mogące wyniknąć z powodu tego braku, np. przypadkowe otwarcie oferty przed wyznaczonym terminem otwarcia, a w przypadku składania oferty pocztą lub pocztą kurierską – jej nie</w:t>
            </w:r>
            <w:ins w:id="1" w:author="Anna Wójtowicz-Dawid" w:date="2017-10-11T13:05:00Z">
              <w:r w:rsidRPr="00046F06">
                <w:rPr>
                  <w:rFonts w:asciiTheme="minorHAnsi" w:hAnsiTheme="minorHAnsi" w:cstheme="minorHAnsi"/>
                  <w:color w:val="auto"/>
                  <w:sz w:val="20"/>
                  <w:szCs w:val="20"/>
                </w:rPr>
                <w:t xml:space="preserve"> </w:t>
              </w:r>
            </w:ins>
            <w:r w:rsidRPr="00046F06">
              <w:rPr>
                <w:rFonts w:asciiTheme="minorHAnsi" w:hAnsiTheme="minorHAnsi" w:cstheme="minorHAnsi"/>
                <w:color w:val="auto"/>
                <w:sz w:val="20"/>
                <w:szCs w:val="20"/>
              </w:rPr>
              <w:t>otwarcie w trakcie sesji otwarcia ofert.</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15. Przed upływem terminu składania ofert, Wykonawca może wprowadzić zmiany do złożonej oferty lub wycofać ofertę. Zmiany lub wycofanie winny być doręczone Zamawiającemu na piśmie przed upływem terminu składania ofert. Oświadczenie o</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wprowadzeniu zmian lub wycofaniu winno być opakowane tak, jak oferta, a koperta zawierać dodatkowe oznaczenie wyrazami odpowiednio: „ZMIANA” lub „WYCOFANIE”.</w:t>
            </w:r>
          </w:p>
          <w:p w:rsidR="00046F06" w:rsidRPr="00046F06" w:rsidRDefault="00046F06" w:rsidP="008A0A65">
            <w:pPr>
              <w:pStyle w:val="Default"/>
              <w:tabs>
                <w:tab w:val="left" w:pos="2865"/>
              </w:tabs>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16. Wykonawca nie może wycofać oferty i wprowadzić jakichkolwiek zmian w treści oferty po upływie terminu składania ofert.</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Wymagane jest złożenie wraz z ofertą wszelkich dokumentów mających znaczenie dla oceny oferty potwierdzonych za zgodność z oryginałem.</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Wykonawca może złożyć tylko jedną ofertę, przygotowaną według wymagań określonych w niniejszym postępowaniu.</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Złożenie oferty po terminie oraz w innej formie skutkować będzie jej odrzuceniem. </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W szczególności wyklucza się przesyłanie oferty wyłącznie pocztą e-mail. </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Oferty niekompletne nie będą podlegały ocenie.</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Koszty związane z przygotowaniem oferty ponosi Wykonawca.</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Składając ofertę wspólnie z innymi podmiotami, każdy z nich musi załączyć do oferty dokumenty:</w:t>
            </w:r>
          </w:p>
          <w:p w:rsidR="00046F06" w:rsidRPr="00046F06" w:rsidRDefault="00046F06" w:rsidP="00455C7C">
            <w:pPr>
              <w:pStyle w:val="Default"/>
              <w:numPr>
                <w:ilvl w:val="1"/>
                <w:numId w:val="1"/>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oświadczenie o braku powiązań z Zamawiającym, </w:t>
            </w:r>
          </w:p>
          <w:p w:rsidR="00046F06" w:rsidRPr="00046F06" w:rsidRDefault="00046F06" w:rsidP="00455C7C">
            <w:pPr>
              <w:pStyle w:val="Default"/>
              <w:numPr>
                <w:ilvl w:val="1"/>
                <w:numId w:val="1"/>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lastRenderedPageBreak/>
              <w:t>wypis z właściwego rejestru (jeśli dotyczy) aktualny na dzień składania ofert, z którego wynikać będzie iż podmiot nie jest w upadłości.</w:t>
            </w:r>
          </w:p>
          <w:p w:rsidR="00046F06" w:rsidRPr="00046F06" w:rsidRDefault="00046F06" w:rsidP="003062FF">
            <w:pPr>
              <w:widowControl w:val="0"/>
              <w:shd w:val="clear" w:color="auto" w:fill="FFFFFF"/>
              <w:tabs>
                <w:tab w:val="left" w:pos="426"/>
              </w:tabs>
              <w:autoSpaceDE w:val="0"/>
              <w:autoSpaceDN w:val="0"/>
              <w:adjustRightInd w:val="0"/>
              <w:spacing w:after="0"/>
              <w:jc w:val="both"/>
              <w:rPr>
                <w:rFonts w:asciiTheme="minorHAnsi" w:hAnsiTheme="minorHAnsi" w:cstheme="minorHAnsi"/>
                <w:sz w:val="20"/>
                <w:szCs w:val="20"/>
                <w:lang w:eastAsia="pl-PL"/>
              </w:rPr>
            </w:pPr>
            <w:r w:rsidRPr="00046F06">
              <w:rPr>
                <w:rFonts w:asciiTheme="minorHAnsi" w:hAnsiTheme="minorHAnsi" w:cstheme="minorHAnsi"/>
                <w:sz w:val="20"/>
                <w:szCs w:val="20"/>
                <w:lang w:eastAsia="pl-PL"/>
              </w:rPr>
              <w:t>Wykonawcy występujący wspólnie ponoszą solidarną odpowiedzialność wobec Zamawiającego za wykonanie umowy.</w:t>
            </w:r>
          </w:p>
        </w:tc>
      </w:tr>
      <w:tr w:rsidR="00046F06" w:rsidRPr="00046F06" w:rsidTr="00FD67C0">
        <w:trPr>
          <w:trHeight w:val="1127"/>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Opis sposobu obliczania ceny oferty</w:t>
            </w:r>
          </w:p>
        </w:tc>
        <w:tc>
          <w:tcPr>
            <w:tcW w:w="3996" w:type="pct"/>
            <w:vAlign w:val="center"/>
          </w:tcPr>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 Cena oferty zostanie wyliczona przez Wykonawcę w oparciu o Formularz ofertowy (załącznik nr 4 do SIWZ).</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2. Cena oferty za przedmiot zamówienia ma charakter ryczałtowy.</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3. Łączna cena oferty brutto musi zawierać wszystkie elementy związane z realizacją przedmiotu zamówienia.</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4. Cenę oferty należy podać uwzględniając dane, o których mowa w Załączniku nr 1 do SIWZ oraz inne koszty związane z obowiązującymi przy wykonaniu zamówienia przepisami prawa, w tym koszty należnego podatku od towarów i usług VAT, a także koszty wynikające z wszelkich upustów i rabatów. Wycena powinna być wykonana z należytą starannością, w sposób rzetelny i realny.</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5. Cena musi być podana w złotych polskich cyfrowo i słownie, w zaokrągleniu do drugiego miejsca po przecinku.</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6. Wszystkie obliczenia winny być dokonywane zgodnie z zasadami arytmetyki, zaokrąglając do dwóch miejsc po przecinku.</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7. Rozliczenia między Zamawiającym a Wykonawcą będą regulowane w złotych polskich.</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8. Wykonawca musi uwzględnić w cenie oferty wszelkie koszty niezbędne dla prawidłowego i pełnego wykonania zamówienia oraz wszelkie opłaty i podatki wynikające z obowiązujących przepisów.</w:t>
            </w:r>
          </w:p>
          <w:p w:rsidR="00046F06" w:rsidRPr="00046F06" w:rsidRDefault="00046F06" w:rsidP="009B396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9. Zamawiający nie przewiduje prowadzenia rozliczeń w walutach obcych.</w:t>
            </w:r>
          </w:p>
        </w:tc>
      </w:tr>
      <w:tr w:rsidR="00046F06" w:rsidRPr="00046F06" w:rsidTr="00FD67C0">
        <w:trPr>
          <w:trHeight w:val="1127"/>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Warunki unieważnienia postępowania</w:t>
            </w:r>
          </w:p>
        </w:tc>
        <w:tc>
          <w:tcPr>
            <w:tcW w:w="3996" w:type="pct"/>
            <w:vAlign w:val="center"/>
          </w:tcPr>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Zamawiający zastrzega sobie prawo do unieważnienia postępowania w każdym czasie bez podania przyczyny, także w części /w podziale na zadania.</w:t>
            </w:r>
          </w:p>
        </w:tc>
      </w:tr>
      <w:tr w:rsidR="00046F06" w:rsidRPr="00046F06" w:rsidTr="00FD67C0">
        <w:trPr>
          <w:trHeight w:val="416"/>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Kryteria wyboru oferty</w:t>
            </w:r>
          </w:p>
        </w:tc>
        <w:tc>
          <w:tcPr>
            <w:tcW w:w="3996" w:type="pct"/>
            <w:vAlign w:val="center"/>
          </w:tcPr>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Kryterium wyboru oferty to:</w:t>
            </w:r>
          </w:p>
          <w:p w:rsidR="00046F06" w:rsidRPr="00046F06" w:rsidRDefault="00046F06" w:rsidP="00455C7C">
            <w:pPr>
              <w:pStyle w:val="Default"/>
              <w:numPr>
                <w:ilvl w:val="0"/>
                <w:numId w:val="9"/>
              </w:numPr>
              <w:spacing w:line="276" w:lineRule="auto"/>
              <w:jc w:val="both"/>
              <w:rPr>
                <w:rFonts w:asciiTheme="minorHAnsi" w:hAnsiTheme="minorHAnsi" w:cstheme="minorHAnsi"/>
                <w:b/>
                <w:color w:val="auto"/>
                <w:sz w:val="20"/>
                <w:szCs w:val="20"/>
              </w:rPr>
            </w:pPr>
            <w:r w:rsidRPr="00046F06">
              <w:rPr>
                <w:rFonts w:asciiTheme="minorHAnsi" w:hAnsiTheme="minorHAnsi" w:cstheme="minorHAnsi"/>
                <w:b/>
                <w:color w:val="auto"/>
                <w:sz w:val="20"/>
                <w:szCs w:val="20"/>
              </w:rPr>
              <w:t>Cena - 80%</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Cena powinna być podana w złotych wraz ze wszystkimi należnymi podatkami i obciążeniami.</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Punkty przyznawane za kryterium </w:t>
            </w:r>
            <w:r w:rsidRPr="00046F06">
              <w:rPr>
                <w:rFonts w:asciiTheme="minorHAnsi" w:hAnsiTheme="minorHAnsi" w:cstheme="minorHAnsi"/>
                <w:b/>
                <w:color w:val="auto"/>
                <w:sz w:val="20"/>
                <w:szCs w:val="20"/>
              </w:rPr>
              <w:t>Cena</w:t>
            </w:r>
            <w:r w:rsidRPr="00046F06">
              <w:rPr>
                <w:rFonts w:asciiTheme="minorHAnsi" w:hAnsiTheme="minorHAnsi" w:cstheme="minorHAnsi"/>
                <w:color w:val="auto"/>
                <w:sz w:val="20"/>
                <w:szCs w:val="20"/>
              </w:rPr>
              <w:t xml:space="preserve"> będą liczone wg następującego wzoru:</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C = (C</w:t>
            </w:r>
            <w:r w:rsidRPr="00046F06">
              <w:rPr>
                <w:rFonts w:asciiTheme="minorHAnsi" w:hAnsiTheme="minorHAnsi" w:cstheme="minorHAnsi"/>
                <w:color w:val="auto"/>
                <w:sz w:val="20"/>
                <w:szCs w:val="20"/>
                <w:vertAlign w:val="subscript"/>
              </w:rPr>
              <w:t>MIN</w:t>
            </w:r>
            <w:r w:rsidRPr="00046F06">
              <w:rPr>
                <w:rFonts w:asciiTheme="minorHAnsi" w:hAnsiTheme="minorHAnsi" w:cstheme="minorHAnsi"/>
                <w:color w:val="auto"/>
                <w:sz w:val="20"/>
                <w:szCs w:val="20"/>
              </w:rPr>
              <w:t xml:space="preserve"> : C</w:t>
            </w:r>
            <w:r w:rsidRPr="00046F06">
              <w:rPr>
                <w:rFonts w:asciiTheme="minorHAnsi" w:hAnsiTheme="minorHAnsi" w:cstheme="minorHAnsi"/>
                <w:color w:val="auto"/>
                <w:sz w:val="20"/>
                <w:szCs w:val="20"/>
                <w:vertAlign w:val="subscript"/>
              </w:rPr>
              <w:t>0</w:t>
            </w:r>
            <w:r w:rsidRPr="00046F06">
              <w:rPr>
                <w:rFonts w:asciiTheme="minorHAnsi" w:hAnsiTheme="minorHAnsi" w:cstheme="minorHAnsi"/>
                <w:color w:val="auto"/>
                <w:sz w:val="20"/>
                <w:szCs w:val="20"/>
              </w:rPr>
              <w:t>) x 80</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gdzie:</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C - liczba punktów przyznana danej ofercie,</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C</w:t>
            </w:r>
            <w:r w:rsidRPr="00046F06">
              <w:rPr>
                <w:rFonts w:asciiTheme="minorHAnsi" w:hAnsiTheme="minorHAnsi" w:cstheme="minorHAnsi"/>
                <w:color w:val="auto"/>
                <w:sz w:val="20"/>
                <w:szCs w:val="20"/>
                <w:vertAlign w:val="subscript"/>
              </w:rPr>
              <w:t>MIN</w:t>
            </w:r>
            <w:r w:rsidRPr="00046F06">
              <w:rPr>
                <w:rFonts w:asciiTheme="minorHAnsi" w:hAnsiTheme="minorHAnsi" w:cstheme="minorHAnsi"/>
                <w:color w:val="auto"/>
                <w:sz w:val="20"/>
                <w:szCs w:val="20"/>
              </w:rPr>
              <w:t xml:space="preserve"> - najniższa cena spośród ważnych ofert,</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C</w:t>
            </w:r>
            <w:r w:rsidRPr="00046F06">
              <w:rPr>
                <w:rFonts w:asciiTheme="minorHAnsi" w:hAnsiTheme="minorHAnsi" w:cstheme="minorHAnsi"/>
                <w:color w:val="auto"/>
                <w:sz w:val="20"/>
                <w:szCs w:val="20"/>
                <w:vertAlign w:val="subscript"/>
              </w:rPr>
              <w:t>0</w:t>
            </w:r>
            <w:r w:rsidRPr="00046F06">
              <w:rPr>
                <w:rFonts w:asciiTheme="minorHAnsi" w:hAnsiTheme="minorHAnsi" w:cstheme="minorHAnsi"/>
                <w:color w:val="auto"/>
                <w:sz w:val="20"/>
                <w:szCs w:val="20"/>
              </w:rPr>
              <w:t xml:space="preserve"> - cena obliczona badanej oferty.</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Maksymalna liczba punktów do uzyskania przez Wykonawcę w kryterium cena wynosi 80. Wszystkie obliczenia będą dokonywane z dokładnością do dwóch miejsc po przecinku.</w:t>
            </w:r>
          </w:p>
          <w:p w:rsidR="00046F06" w:rsidRPr="00046F06" w:rsidRDefault="00046F06" w:rsidP="00455C7C">
            <w:pPr>
              <w:pStyle w:val="NormalnyWeb"/>
              <w:numPr>
                <w:ilvl w:val="0"/>
                <w:numId w:val="9"/>
              </w:numPr>
              <w:spacing w:before="0" w:beforeAutospacing="0" w:after="0" w:afterAutospacing="0" w:line="276" w:lineRule="auto"/>
              <w:jc w:val="both"/>
              <w:rPr>
                <w:rFonts w:asciiTheme="minorHAnsi" w:hAnsiTheme="minorHAnsi" w:cstheme="minorHAnsi"/>
                <w:sz w:val="20"/>
                <w:szCs w:val="20"/>
              </w:rPr>
            </w:pPr>
            <w:r w:rsidRPr="00046F06">
              <w:rPr>
                <w:rFonts w:asciiTheme="minorHAnsi" w:hAnsiTheme="minorHAnsi" w:cstheme="minorHAnsi"/>
                <w:b/>
                <w:sz w:val="20"/>
                <w:szCs w:val="20"/>
              </w:rPr>
              <w:t>Termin dostawy – 20%</w:t>
            </w:r>
          </w:p>
          <w:p w:rsidR="00046F06" w:rsidRPr="00046F06" w:rsidRDefault="00046F06" w:rsidP="00455C7C">
            <w:pPr>
              <w:pStyle w:val="NormalnyWeb"/>
              <w:spacing w:before="0" w:beforeAutospacing="0" w:after="0" w:afterAutospacing="0" w:line="276" w:lineRule="auto"/>
              <w:jc w:val="both"/>
              <w:rPr>
                <w:rFonts w:asciiTheme="minorHAnsi" w:hAnsiTheme="minorHAnsi" w:cstheme="minorHAnsi"/>
                <w:sz w:val="20"/>
                <w:szCs w:val="20"/>
              </w:rPr>
            </w:pPr>
            <w:r w:rsidRPr="00046F06">
              <w:rPr>
                <w:rFonts w:asciiTheme="minorHAnsi" w:hAnsiTheme="minorHAnsi" w:cstheme="minorHAnsi"/>
                <w:sz w:val="20"/>
                <w:szCs w:val="20"/>
              </w:rPr>
              <w:t xml:space="preserve">Punkty przyznawane za kryterium </w:t>
            </w:r>
            <w:r w:rsidRPr="00046F06">
              <w:rPr>
                <w:rFonts w:asciiTheme="minorHAnsi" w:hAnsiTheme="minorHAnsi" w:cstheme="minorHAnsi"/>
                <w:b/>
                <w:sz w:val="20"/>
                <w:szCs w:val="20"/>
              </w:rPr>
              <w:t xml:space="preserve">Termin dostawy </w:t>
            </w:r>
            <w:r w:rsidRPr="00046F06">
              <w:rPr>
                <w:rFonts w:asciiTheme="minorHAnsi" w:hAnsiTheme="minorHAnsi" w:cstheme="minorHAnsi"/>
                <w:sz w:val="20"/>
                <w:szCs w:val="20"/>
              </w:rPr>
              <w:t>będą liczone wg następującego formuły:</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- 30 dni od dnia podpisania umowy – 0 punktów,</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- 20 dni od dnia podpisania umowy – 10 punkty,</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- 10 dni od dnia podpisania umowy – 20 punkty,</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Maksymalna liczba punktów do uzyskania przez Wykonawcę w kryterium </w:t>
            </w:r>
            <w:r w:rsidRPr="00046F06">
              <w:rPr>
                <w:rFonts w:asciiTheme="minorHAnsi" w:hAnsiTheme="minorHAnsi" w:cstheme="minorHAnsi"/>
                <w:b/>
                <w:color w:val="auto"/>
                <w:sz w:val="20"/>
                <w:szCs w:val="20"/>
              </w:rPr>
              <w:t xml:space="preserve">Termin dostawy </w:t>
            </w:r>
            <w:r w:rsidRPr="00046F06">
              <w:rPr>
                <w:rFonts w:asciiTheme="minorHAnsi" w:hAnsiTheme="minorHAnsi" w:cstheme="minorHAnsi"/>
                <w:color w:val="auto"/>
                <w:sz w:val="20"/>
                <w:szCs w:val="20"/>
              </w:rPr>
              <w:t>wynosi 20. Wszystkie obliczenia będą dokonywane z dokładnością do dwóch miejsc po przecinku.</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 ramach kryteriów 1,2  łącznie można uzyskać 100 punktów.</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b/>
                <w:color w:val="auto"/>
                <w:sz w:val="20"/>
                <w:szCs w:val="20"/>
              </w:rPr>
              <w:t>Wykonawca, którego oferta zostanie wybrana zostanie wezwany do podpisania umowy.</w:t>
            </w:r>
          </w:p>
        </w:tc>
      </w:tr>
      <w:tr w:rsidR="00046F06" w:rsidRPr="00046F06" w:rsidTr="00FD67C0">
        <w:trPr>
          <w:trHeight w:val="1127"/>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 xml:space="preserve"> Ocena i wybór najkorzystniejszej oferty</w:t>
            </w:r>
          </w:p>
        </w:tc>
        <w:tc>
          <w:tcPr>
            <w:tcW w:w="3996" w:type="pct"/>
            <w:vAlign w:val="center"/>
          </w:tcPr>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Oferent przed upływem terminu złożenia oferty może zmienić lub wycofać swoją ofertę składając pisemne oświadczenie. Oferta wycofana nie będzie rozpatrywana. </w:t>
            </w:r>
          </w:p>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 toku oceny ofert Zamawiający może żądać od oferenta wyjaśnień dotyczących złożonej oferty.</w:t>
            </w:r>
          </w:p>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Zamawiający zastrzega sobie możliwość dalszych negocjacji dotyczących wyłącznie ceny oferty z wykonawcą, który złożył ofertę z najniższą ceną w przypadku, gdy cena tej oferty przewyższa kwotę, jaką zamawiający zamierza przeznaczyć na sfinansowanie zamówienia.</w:t>
            </w:r>
          </w:p>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Ocenie merytorycznej podlegają tylko oferty spełniające kryteria formalne. </w:t>
            </w:r>
          </w:p>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 przypadku braku załączonych do oferty Wykonawcy wymaganych niniejszym zapytaniem ofertowym dokumentów, Zamawiający ofertę odrzuca.</w:t>
            </w:r>
          </w:p>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Informujemy, że do niniejszego postępowania Zamawiającego nie dotyczy ustawa prawo zamówień publicznych.</w:t>
            </w:r>
          </w:p>
        </w:tc>
      </w:tr>
      <w:tr w:rsidR="00046F06" w:rsidRPr="00046F06" w:rsidTr="00FD67C0">
        <w:trPr>
          <w:trHeight w:val="850"/>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Dodatkowe informacje</w:t>
            </w:r>
          </w:p>
        </w:tc>
        <w:tc>
          <w:tcPr>
            <w:tcW w:w="3996" w:type="pct"/>
            <w:vAlign w:val="center"/>
          </w:tcPr>
          <w:p w:rsidR="00046F06" w:rsidRPr="00046F06" w:rsidRDefault="00046F06" w:rsidP="008A0A65">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1. Zapłata za zrealizowaną usługę nastąpi na podstawie sporządzonej przez Wykonawcę faktury/rachunku, maksymalnie w terminie 30 (trzydziestu) dni od dnia doręczenia Zamawiającemu faktury/rachunku, z takim zastrzeżeniem, że wystawienie faktury/rachunku nastąpi po podpisaniu protokołu odbioru dokumentującego zakończenie realizacji przedmiotu danego zamówienia. </w:t>
            </w:r>
          </w:p>
          <w:p w:rsidR="00046F06" w:rsidRPr="00046F06" w:rsidRDefault="00046F06" w:rsidP="008A0A65">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2. Dodatkowo, termin zapłaty może być wydłużony, w przypadku nie otrzymania przez Zamawiającego transzy z WUP w Rzeszowie. Z tego tytułu nie należą się Wykonawcy żadne odsetki za zwłokę.</w:t>
            </w:r>
          </w:p>
        </w:tc>
      </w:tr>
      <w:tr w:rsidR="00046F06" w:rsidRPr="00046F06" w:rsidTr="00FD67C0">
        <w:trPr>
          <w:trHeight w:val="850"/>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Wymagania dotyczące zabezpieczenia należytego wykonania umowy</w:t>
            </w:r>
          </w:p>
        </w:tc>
        <w:tc>
          <w:tcPr>
            <w:tcW w:w="3996" w:type="pct"/>
            <w:vAlign w:val="center"/>
          </w:tcPr>
          <w:p w:rsidR="00046F06" w:rsidRPr="00046F06" w:rsidRDefault="00046F06" w:rsidP="00972FC5">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Zamawiający nie przewiduje wniesienia zabezpieczenia należytego wykonania umowy.</w:t>
            </w:r>
          </w:p>
        </w:tc>
      </w:tr>
      <w:tr w:rsidR="00046F06" w:rsidRPr="00046F06" w:rsidTr="00FD67C0">
        <w:trPr>
          <w:trHeight w:val="850"/>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Wykaz załączników</w:t>
            </w:r>
          </w:p>
        </w:tc>
        <w:tc>
          <w:tcPr>
            <w:tcW w:w="3996" w:type="pct"/>
            <w:vAlign w:val="center"/>
          </w:tcPr>
          <w:p w:rsidR="00046F06" w:rsidRPr="00046F06" w:rsidRDefault="00046F06" w:rsidP="0027051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Załącznik_nr_1 Szczegółowy opis przedmiotu zamówienia </w:t>
            </w:r>
          </w:p>
          <w:p w:rsidR="00046F06" w:rsidRPr="00046F06" w:rsidRDefault="00046F06" w:rsidP="0027051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Załącznik_nr_2 Oświadczenie o niepodleganiu wykluczeniu</w:t>
            </w:r>
          </w:p>
          <w:p w:rsidR="00046F06" w:rsidRPr="00046F06" w:rsidRDefault="00046F06" w:rsidP="0027051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Załącznik_nr_3 Oświadczenie dotyczące powiązań </w:t>
            </w:r>
          </w:p>
          <w:p w:rsidR="00046F06" w:rsidRPr="00046F06" w:rsidRDefault="00046F06" w:rsidP="0027051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Załącznik_nr_4 Wzór formularza oferty</w:t>
            </w:r>
          </w:p>
          <w:p w:rsidR="00046F06" w:rsidRPr="00046F06" w:rsidRDefault="00046F06" w:rsidP="0027051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Załącznik_nr_6 Wzór umowy</w:t>
            </w:r>
          </w:p>
        </w:tc>
      </w:tr>
    </w:tbl>
    <w:p w:rsidR="00046F06" w:rsidRPr="00046F06" w:rsidRDefault="00046F06" w:rsidP="00270513">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hAnsiTheme="minorHAnsi" w:cstheme="minorHAnsi"/>
          <w:b/>
          <w:sz w:val="20"/>
          <w:szCs w:val="20"/>
        </w:rPr>
        <w:br w:type="page"/>
      </w:r>
      <w:r w:rsidRPr="00046F06">
        <w:rPr>
          <w:rFonts w:asciiTheme="minorHAnsi" w:eastAsia="Times New Roman" w:hAnsiTheme="minorHAnsi" w:cstheme="minorHAnsi"/>
          <w:sz w:val="20"/>
          <w:szCs w:val="20"/>
          <w:lang w:eastAsia="pl-PL"/>
        </w:rPr>
        <w:lastRenderedPageBreak/>
        <w:t xml:space="preserve">Znak sprawy: </w:t>
      </w:r>
      <w:r w:rsidRPr="00046F06">
        <w:rPr>
          <w:rFonts w:asciiTheme="minorHAnsi" w:eastAsia="Times New Roman" w:hAnsiTheme="minorHAnsi" w:cstheme="minorHAnsi"/>
          <w:noProof/>
          <w:sz w:val="20"/>
          <w:szCs w:val="20"/>
          <w:lang w:eastAsia="pl-PL"/>
        </w:rPr>
        <w:t>GIZ/</w:t>
      </w:r>
      <w:r w:rsidR="00FB1513">
        <w:rPr>
          <w:rFonts w:asciiTheme="minorHAnsi" w:eastAsia="Times New Roman" w:hAnsiTheme="minorHAnsi" w:cstheme="minorHAnsi"/>
          <w:noProof/>
          <w:sz w:val="20"/>
          <w:szCs w:val="20"/>
          <w:lang w:eastAsia="pl-PL"/>
        </w:rPr>
        <w:t>2018/2/G/P</w:t>
      </w:r>
    </w:p>
    <w:p w:rsidR="00046F06" w:rsidRPr="00046F06" w:rsidRDefault="00046F06" w:rsidP="00270513">
      <w:pPr>
        <w:tabs>
          <w:tab w:val="right" w:pos="9072"/>
        </w:tabs>
        <w:spacing w:after="0"/>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Zamawiający</w:t>
      </w:r>
    </w:p>
    <w:p w:rsidR="00046F06" w:rsidRPr="00046F06" w:rsidRDefault="00046F06" w:rsidP="00270513">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Gmina Iwonicz-Zdrój</w:t>
      </w:r>
    </w:p>
    <w:p w:rsidR="00046F06" w:rsidRPr="00046F06" w:rsidRDefault="00046F06" w:rsidP="00270513">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al. Słoneczna 28, 38-440 Iwonicz-Zdrój</w:t>
      </w:r>
    </w:p>
    <w:p w:rsidR="00046F06" w:rsidRPr="00046F06" w:rsidRDefault="00046F06" w:rsidP="00270513">
      <w:pPr>
        <w:autoSpaceDE w:val="0"/>
        <w:autoSpaceDN w:val="0"/>
        <w:adjustRightInd w:val="0"/>
        <w:spacing w:after="0"/>
        <w:jc w:val="right"/>
        <w:rPr>
          <w:rFonts w:asciiTheme="minorHAnsi" w:hAnsiTheme="minorHAnsi" w:cstheme="minorHAnsi"/>
          <w:b/>
          <w:sz w:val="20"/>
          <w:szCs w:val="20"/>
        </w:rPr>
      </w:pPr>
      <w:r w:rsidRPr="00046F06">
        <w:rPr>
          <w:rFonts w:asciiTheme="minorHAnsi" w:hAnsiTheme="minorHAnsi" w:cstheme="minorHAnsi"/>
          <w:i/>
          <w:sz w:val="20"/>
          <w:szCs w:val="20"/>
        </w:rPr>
        <w:t>Załącznik nr 1 do SIWZ</w:t>
      </w:r>
      <w:r w:rsidRPr="00046F06">
        <w:rPr>
          <w:rFonts w:asciiTheme="minorHAnsi" w:hAnsiTheme="minorHAnsi" w:cstheme="minorHAnsi"/>
          <w:b/>
          <w:sz w:val="20"/>
          <w:szCs w:val="20"/>
        </w:rPr>
        <w:t xml:space="preserve"> </w:t>
      </w:r>
    </w:p>
    <w:p w:rsidR="00046F06" w:rsidRPr="00046F06" w:rsidRDefault="00046F06" w:rsidP="0093668B">
      <w:pPr>
        <w:autoSpaceDE w:val="0"/>
        <w:autoSpaceDN w:val="0"/>
        <w:adjustRightInd w:val="0"/>
        <w:spacing w:after="0"/>
        <w:jc w:val="center"/>
        <w:rPr>
          <w:rFonts w:asciiTheme="minorHAnsi" w:hAnsiTheme="minorHAnsi" w:cstheme="minorHAnsi"/>
          <w:b/>
          <w:sz w:val="20"/>
          <w:szCs w:val="20"/>
        </w:rPr>
      </w:pPr>
      <w:r w:rsidRPr="00046F06">
        <w:rPr>
          <w:rFonts w:asciiTheme="minorHAnsi" w:hAnsiTheme="minorHAnsi" w:cstheme="minorHAnsi"/>
          <w:b/>
          <w:sz w:val="20"/>
          <w:szCs w:val="20"/>
        </w:rPr>
        <w:t>Szczegółowy opis przedmiotu zamówienia</w:t>
      </w:r>
    </w:p>
    <w:p w:rsidR="00046F06" w:rsidRPr="00046F06" w:rsidRDefault="00046F06" w:rsidP="00455C7C">
      <w:pPr>
        <w:spacing w:after="0"/>
        <w:jc w:val="both"/>
        <w:rPr>
          <w:rFonts w:asciiTheme="minorHAnsi" w:hAnsiTheme="minorHAnsi" w:cstheme="minorHAnsi"/>
          <w:sz w:val="20"/>
          <w:szCs w:val="20"/>
        </w:rPr>
      </w:pPr>
    </w:p>
    <w:p w:rsidR="00046F06" w:rsidRPr="00046F06" w:rsidRDefault="00046F06" w:rsidP="00455C7C">
      <w:p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Przedmiotem zamówienia jest </w:t>
      </w:r>
      <w:r w:rsidRPr="00046F06">
        <w:rPr>
          <w:rFonts w:asciiTheme="minorHAnsi" w:hAnsiTheme="minorHAnsi" w:cstheme="minorHAnsi"/>
          <w:b/>
          <w:sz w:val="20"/>
          <w:szCs w:val="20"/>
          <w:lang w:eastAsia="pl-PL"/>
        </w:rPr>
        <w:t xml:space="preserve">dostawa </w:t>
      </w:r>
      <w:r w:rsidRPr="00046F06">
        <w:rPr>
          <w:rFonts w:asciiTheme="minorHAnsi" w:hAnsiTheme="minorHAnsi" w:cstheme="minorHAnsi"/>
          <w:b/>
          <w:noProof/>
          <w:sz w:val="20"/>
          <w:szCs w:val="20"/>
          <w:lang w:eastAsia="pl-PL"/>
        </w:rPr>
        <w:t>wyposażenia klasopracowni przedmiotów przyrodniczych</w:t>
      </w:r>
      <w:r w:rsidRPr="00046F06">
        <w:rPr>
          <w:rFonts w:asciiTheme="minorHAnsi" w:hAnsiTheme="minorHAnsi" w:cstheme="minorHAnsi"/>
          <w:b/>
          <w:sz w:val="20"/>
          <w:szCs w:val="20"/>
          <w:lang w:eastAsia="pl-PL"/>
        </w:rPr>
        <w:t xml:space="preserve"> </w:t>
      </w:r>
      <w:r w:rsidRPr="00046F06">
        <w:rPr>
          <w:rFonts w:asciiTheme="minorHAnsi" w:hAnsiTheme="minorHAnsi" w:cstheme="minorHAnsi"/>
          <w:sz w:val="20"/>
          <w:szCs w:val="20"/>
        </w:rPr>
        <w:t xml:space="preserve">złożonego z fabrycznie nowych i nieużywanych elementów. </w:t>
      </w:r>
    </w:p>
    <w:p w:rsidR="00046F06" w:rsidRPr="00046F06" w:rsidRDefault="00046F06" w:rsidP="00455C7C">
      <w:p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Integralną częścią </w:t>
      </w:r>
      <w:r w:rsidRPr="00046F06">
        <w:rPr>
          <w:rFonts w:asciiTheme="minorHAnsi" w:hAnsiTheme="minorHAnsi" w:cstheme="minorHAnsi"/>
          <w:b/>
          <w:sz w:val="20"/>
          <w:szCs w:val="20"/>
        </w:rPr>
        <w:t>Szczegółowy opis przedmiotu zamówienia</w:t>
      </w:r>
      <w:r w:rsidRPr="00046F06">
        <w:rPr>
          <w:rFonts w:asciiTheme="minorHAnsi" w:hAnsiTheme="minorHAnsi" w:cstheme="minorHAnsi"/>
          <w:sz w:val="20"/>
          <w:szCs w:val="20"/>
        </w:rPr>
        <w:t xml:space="preserve"> jest tabela z wyszczególnieniem pomocy dydaktycznych z podziałem na przedmioty.</w:t>
      </w:r>
    </w:p>
    <w:p w:rsidR="00046F06" w:rsidRPr="00046F06" w:rsidRDefault="00046F06" w:rsidP="00E06F12">
      <w:pPr>
        <w:autoSpaceDE w:val="0"/>
        <w:autoSpaceDN w:val="0"/>
        <w:adjustRightInd w:val="0"/>
        <w:spacing w:before="100" w:beforeAutospacing="1" w:after="0" w:line="240" w:lineRule="auto"/>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Miejsce dostawy:</w:t>
      </w:r>
    </w:p>
    <w:p w:rsidR="00046F06" w:rsidRPr="00046F06" w:rsidRDefault="00046F06" w:rsidP="00E06F12">
      <w:pPr>
        <w:autoSpaceDE w:val="0"/>
        <w:autoSpaceDN w:val="0"/>
        <w:adjustRightInd w:val="0"/>
        <w:spacing w:after="0" w:line="240" w:lineRule="auto"/>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Gimnazjum im. Jana Pawła II w Lubatowej, Gmina Iwonicz-Zdrój, 38-440 Iwonicz-Zdrój, Lubatowa 284</w:t>
      </w:r>
    </w:p>
    <w:p w:rsidR="00046F06" w:rsidRPr="00046F06" w:rsidRDefault="00046F06" w:rsidP="00E06F12">
      <w:pPr>
        <w:autoSpaceDE w:val="0"/>
        <w:autoSpaceDN w:val="0"/>
        <w:adjustRightInd w:val="0"/>
        <w:spacing w:before="100" w:beforeAutospacing="1" w:after="0" w:line="240" w:lineRule="auto"/>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Miejsce dostawy:</w:t>
      </w:r>
    </w:p>
    <w:p w:rsidR="00046F06" w:rsidRPr="00046F06" w:rsidRDefault="00046F06" w:rsidP="00E06F12">
      <w:pPr>
        <w:autoSpaceDE w:val="0"/>
        <w:autoSpaceDN w:val="0"/>
        <w:adjustRightInd w:val="0"/>
        <w:spacing w:after="0" w:line="240" w:lineRule="auto"/>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Gimnazjum Publiczne im. Orła Białego w Lubatówce, Gmina Iwonicz-Zdrój, 38-440 Iwonicz-Zdrój, Lubatówka 93C</w:t>
      </w:r>
    </w:p>
    <w:p w:rsidR="00046F06" w:rsidRPr="00046F06" w:rsidRDefault="00046F06" w:rsidP="004A6A5F">
      <w:pPr>
        <w:autoSpaceDE w:val="0"/>
        <w:autoSpaceDN w:val="0"/>
        <w:adjustRightInd w:val="0"/>
        <w:spacing w:before="100" w:beforeAutospacing="1" w:after="0" w:line="240" w:lineRule="auto"/>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Uwaga</w:t>
      </w:r>
    </w:p>
    <w:p w:rsidR="00046F06" w:rsidRPr="00046F06" w:rsidRDefault="00046F06" w:rsidP="004A6A5F">
      <w:pPr>
        <w:autoSpaceDE w:val="0"/>
        <w:autoSpaceDN w:val="0"/>
        <w:adjustRightInd w:val="0"/>
        <w:spacing w:before="100" w:beforeAutospacing="1" w:after="0" w:line="240" w:lineRule="auto"/>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sz w:val="20"/>
          <w:szCs w:val="20"/>
          <w:lang w:eastAsia="pl-PL"/>
        </w:rPr>
        <w:t>Pełny katalog wyposażenia pracowni przyrodniczych oraz warunków technologicznych i funkcjonalnych, które spełniać powinny towary dostarczone przez wykonawcę dostawy, znajduje się na stronie:</w:t>
      </w:r>
    </w:p>
    <w:p w:rsidR="00046F06" w:rsidRPr="00046F06" w:rsidRDefault="00655019" w:rsidP="004A6A5F">
      <w:pPr>
        <w:autoSpaceDE w:val="0"/>
        <w:autoSpaceDN w:val="0"/>
        <w:adjustRightInd w:val="0"/>
        <w:spacing w:before="100" w:beforeAutospacing="1" w:after="0" w:line="240" w:lineRule="auto"/>
        <w:jc w:val="both"/>
        <w:rPr>
          <w:rFonts w:asciiTheme="minorHAnsi" w:eastAsia="Times New Roman" w:hAnsiTheme="minorHAnsi" w:cstheme="minorHAnsi"/>
          <w:sz w:val="20"/>
          <w:szCs w:val="20"/>
          <w:lang w:eastAsia="pl-PL"/>
        </w:rPr>
      </w:pPr>
      <w:hyperlink r:id="rId9" w:history="1">
        <w:r w:rsidR="00046F06" w:rsidRPr="00046F06">
          <w:rPr>
            <w:rStyle w:val="Hipercze"/>
            <w:rFonts w:asciiTheme="minorHAnsi" w:eastAsia="Times New Roman" w:hAnsiTheme="minorHAnsi" w:cstheme="minorHAnsi"/>
            <w:sz w:val="20"/>
            <w:szCs w:val="20"/>
            <w:lang w:eastAsia="pl-PL"/>
          </w:rPr>
          <w:t>https://efs.men.gov.pl/dokumenty/wytyczne-w-zakresie-realizacji-przedsiewziec-z-udzialem-srodkow-europejskiego-funduszu-spolecznego-w-obszarze-edukacji-na-lata-2014-2020/</w:t>
        </w:r>
      </w:hyperlink>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hAnsiTheme="minorHAnsi" w:cstheme="minorHAnsi"/>
          <w:sz w:val="20"/>
          <w:szCs w:val="20"/>
        </w:rPr>
        <w:br w:type="page"/>
      </w:r>
      <w:r w:rsidRPr="00046F06">
        <w:rPr>
          <w:rFonts w:asciiTheme="minorHAnsi" w:eastAsia="Times New Roman" w:hAnsiTheme="minorHAnsi" w:cstheme="minorHAnsi"/>
          <w:sz w:val="20"/>
          <w:szCs w:val="20"/>
          <w:lang w:eastAsia="pl-PL"/>
        </w:rPr>
        <w:lastRenderedPageBreak/>
        <w:t xml:space="preserve">Znak sprawy: </w:t>
      </w:r>
      <w:r w:rsidRPr="00046F06">
        <w:rPr>
          <w:rFonts w:asciiTheme="minorHAnsi" w:eastAsia="Times New Roman" w:hAnsiTheme="minorHAnsi" w:cstheme="minorHAnsi"/>
          <w:noProof/>
          <w:sz w:val="20"/>
          <w:szCs w:val="20"/>
          <w:lang w:eastAsia="pl-PL"/>
        </w:rPr>
        <w:t>GIZ/</w:t>
      </w:r>
      <w:r w:rsidR="00FB1513">
        <w:rPr>
          <w:rFonts w:asciiTheme="minorHAnsi" w:eastAsia="Times New Roman" w:hAnsiTheme="minorHAnsi" w:cstheme="minorHAnsi"/>
          <w:noProof/>
          <w:sz w:val="20"/>
          <w:szCs w:val="20"/>
          <w:lang w:eastAsia="pl-PL"/>
        </w:rPr>
        <w:t>2018/2/G/P</w:t>
      </w:r>
    </w:p>
    <w:p w:rsidR="00046F06" w:rsidRPr="00046F06" w:rsidRDefault="00046F06" w:rsidP="00C322C2">
      <w:pPr>
        <w:tabs>
          <w:tab w:val="right" w:pos="9072"/>
        </w:tabs>
        <w:spacing w:after="0"/>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Zamawiający</w:t>
      </w:r>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Gmina Iwonicz-Zdrój</w:t>
      </w:r>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al. Słoneczna 28, 38-440 Iwonicz-Zdrój</w:t>
      </w:r>
    </w:p>
    <w:p w:rsidR="00046F06" w:rsidRPr="00046F06" w:rsidRDefault="00046F06" w:rsidP="00C322C2">
      <w:pPr>
        <w:spacing w:after="0"/>
        <w:jc w:val="right"/>
        <w:rPr>
          <w:rFonts w:asciiTheme="minorHAnsi" w:hAnsiTheme="minorHAnsi" w:cstheme="minorHAnsi"/>
          <w:i/>
          <w:sz w:val="20"/>
          <w:szCs w:val="20"/>
        </w:rPr>
      </w:pPr>
      <w:r w:rsidRPr="00046F06">
        <w:rPr>
          <w:rFonts w:asciiTheme="minorHAnsi" w:hAnsiTheme="minorHAnsi" w:cstheme="minorHAnsi"/>
          <w:noProof/>
          <w:lang w:eastAsia="pl-P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146050</wp:posOffset>
                </wp:positionV>
                <wp:extent cx="2012315" cy="732155"/>
                <wp:effectExtent l="0" t="0" r="26035" b="1079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6F06" w:rsidRPr="008F7F92" w:rsidRDefault="00046F06" w:rsidP="00C322C2">
                            <w:pPr>
                              <w:rPr>
                                <w:rFonts w:cs="Calibri"/>
                                <w:sz w:val="12"/>
                              </w:rPr>
                            </w:pPr>
                          </w:p>
                          <w:p w:rsidR="00046F06" w:rsidRPr="008F7F92" w:rsidRDefault="00046F06" w:rsidP="00C322C2">
                            <w:pPr>
                              <w:rPr>
                                <w:rFonts w:cs="Calibri"/>
                                <w:sz w:val="12"/>
                              </w:rPr>
                            </w:pPr>
                          </w:p>
                          <w:p w:rsidR="00046F06" w:rsidRPr="008F7F92" w:rsidRDefault="00046F06" w:rsidP="00C322C2">
                            <w:pPr>
                              <w:jc w:val="center"/>
                              <w:rPr>
                                <w:rFonts w:cs="Calibri"/>
                                <w:sz w:val="16"/>
                              </w:rPr>
                            </w:pPr>
                            <w:r w:rsidRPr="008F7F92">
                              <w:rPr>
                                <w:rFonts w:cs="Calibri"/>
                                <w:sz w:val="16"/>
                              </w:rPr>
                              <w:t>pieczęć wykonawcy</w:t>
                            </w:r>
                          </w:p>
                          <w:p w:rsidR="00046F06" w:rsidRPr="008F7F92" w:rsidRDefault="00046F06" w:rsidP="00C322C2">
                            <w:pPr>
                              <w:rPr>
                                <w:rFonts w:cs="Calibr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9pt;margin-top:11.5pt;width:158.45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" filled="f" strokeweight=".25pt">
                <v:textbox inset="1pt,1pt,1pt,1pt">
                  <w:txbxContent>
                    <w:p w:rsidR="00046F06" w:rsidRPr="008F7F92" w:rsidRDefault="00046F06" w:rsidP="00C322C2">
                      <w:pPr>
                        <w:rPr>
                          <w:rFonts w:cs="Calibri"/>
                          <w:sz w:val="12"/>
                        </w:rPr>
                      </w:pPr>
                    </w:p>
                    <w:p w:rsidR="00046F06" w:rsidRPr="008F7F92" w:rsidRDefault="00046F06" w:rsidP="00C322C2">
                      <w:pPr>
                        <w:rPr>
                          <w:rFonts w:cs="Calibri"/>
                          <w:sz w:val="12"/>
                        </w:rPr>
                      </w:pPr>
                    </w:p>
                    <w:p w:rsidR="00046F06" w:rsidRPr="008F7F92" w:rsidRDefault="00046F06" w:rsidP="00C322C2">
                      <w:pPr>
                        <w:jc w:val="center"/>
                        <w:rPr>
                          <w:rFonts w:cs="Calibri"/>
                          <w:sz w:val="16"/>
                        </w:rPr>
                      </w:pPr>
                      <w:r w:rsidRPr="008F7F92">
                        <w:rPr>
                          <w:rFonts w:cs="Calibri"/>
                          <w:sz w:val="16"/>
                        </w:rPr>
                        <w:t>pieczęć wykonawcy</w:t>
                      </w:r>
                    </w:p>
                    <w:p w:rsidR="00046F06" w:rsidRPr="008F7F92" w:rsidRDefault="00046F06" w:rsidP="00C322C2">
                      <w:pPr>
                        <w:rPr>
                          <w:rFonts w:cs="Calibri"/>
                        </w:rPr>
                      </w:pPr>
                    </w:p>
                  </w:txbxContent>
                </v:textbox>
              </v:roundrect>
            </w:pict>
          </mc:Fallback>
        </mc:AlternateContent>
      </w:r>
      <w:r w:rsidRPr="00046F06">
        <w:rPr>
          <w:rFonts w:asciiTheme="minorHAnsi" w:hAnsiTheme="minorHAnsi" w:cstheme="minorHAnsi"/>
          <w:i/>
          <w:sz w:val="20"/>
          <w:szCs w:val="20"/>
        </w:rPr>
        <w:t>Załącznik nr 2 do SIWZ</w:t>
      </w:r>
    </w:p>
    <w:p w:rsidR="00046F06" w:rsidRPr="00046F06" w:rsidRDefault="00046F06" w:rsidP="00C322C2">
      <w:pPr>
        <w:spacing w:after="0"/>
        <w:ind w:left="709" w:hanging="425"/>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jc w:val="both"/>
        <w:rPr>
          <w:rFonts w:asciiTheme="minorHAnsi" w:hAnsiTheme="minorHAnsi" w:cstheme="minorHAnsi"/>
          <w:sz w:val="20"/>
          <w:szCs w:val="20"/>
        </w:rPr>
      </w:pPr>
    </w:p>
    <w:p w:rsidR="00046F06" w:rsidRPr="00046F06" w:rsidRDefault="00046F06" w:rsidP="00C322C2">
      <w:pPr>
        <w:tabs>
          <w:tab w:val="left" w:pos="360"/>
        </w:tabs>
        <w:spacing w:after="0"/>
        <w:ind w:right="349"/>
        <w:jc w:val="both"/>
        <w:rPr>
          <w:rFonts w:asciiTheme="minorHAnsi" w:hAnsiTheme="minorHAnsi" w:cstheme="minorHAnsi"/>
          <w:b/>
          <w:sz w:val="20"/>
          <w:szCs w:val="20"/>
        </w:rPr>
      </w:pPr>
      <w:r w:rsidRPr="00046F06">
        <w:rPr>
          <w:rFonts w:asciiTheme="minorHAnsi" w:hAnsiTheme="minorHAnsi" w:cstheme="minorHAnsi"/>
          <w:b/>
          <w:smallCaps/>
          <w:sz w:val="20"/>
          <w:szCs w:val="20"/>
        </w:rPr>
        <w:t>I.</w:t>
      </w:r>
      <w:r w:rsidRPr="00046F06">
        <w:rPr>
          <w:rFonts w:asciiTheme="minorHAnsi" w:hAnsiTheme="minorHAnsi" w:cstheme="minorHAnsi"/>
          <w:b/>
          <w:smallCaps/>
          <w:sz w:val="20"/>
          <w:szCs w:val="20"/>
        </w:rPr>
        <w:tab/>
        <w:t>Oferta złożona przez wykonawcę/podmioty wspólnie ubiegające się o zamówienie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823"/>
        <w:gridCol w:w="2746"/>
        <w:gridCol w:w="5493"/>
      </w:tblGrid>
      <w:tr w:rsidR="00046F06" w:rsidRPr="00046F06" w:rsidTr="00C322C2">
        <w:trPr>
          <w:cantSplit/>
        </w:trPr>
        <w:tc>
          <w:tcPr>
            <w:tcW w:w="454" w:type="pct"/>
          </w:tcPr>
          <w:p w:rsidR="00046F06" w:rsidRPr="00046F06" w:rsidRDefault="00046F06" w:rsidP="00C322C2">
            <w:pPr>
              <w:spacing w:after="0"/>
              <w:ind w:right="349"/>
              <w:rPr>
                <w:rFonts w:asciiTheme="minorHAnsi" w:hAnsiTheme="minorHAnsi" w:cstheme="minorHAnsi"/>
                <w:b/>
                <w:sz w:val="20"/>
                <w:szCs w:val="20"/>
              </w:rPr>
            </w:pPr>
          </w:p>
        </w:tc>
        <w:tc>
          <w:tcPr>
            <w:tcW w:w="1515" w:type="pct"/>
            <w:shd w:val="pct5" w:color="auto" w:fill="FFFFFF"/>
          </w:tcPr>
          <w:p w:rsidR="00046F06" w:rsidRPr="00046F06" w:rsidRDefault="00046F06" w:rsidP="00C322C2">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Nazwa</w:t>
            </w:r>
          </w:p>
        </w:tc>
        <w:tc>
          <w:tcPr>
            <w:tcW w:w="3030" w:type="pct"/>
            <w:shd w:val="pct5" w:color="auto" w:fill="FFFFFF"/>
          </w:tcPr>
          <w:p w:rsidR="00046F06" w:rsidRPr="00046F06" w:rsidRDefault="00046F06" w:rsidP="00C322C2">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Adres, NIP, REGON, KRS</w:t>
            </w:r>
          </w:p>
        </w:tc>
      </w:tr>
      <w:tr w:rsidR="00046F06" w:rsidRPr="00046F06" w:rsidTr="00C322C2">
        <w:trPr>
          <w:cantSplit/>
        </w:trPr>
        <w:tc>
          <w:tcPr>
            <w:tcW w:w="454" w:type="pct"/>
          </w:tcPr>
          <w:p w:rsidR="00046F06" w:rsidRPr="00046F06" w:rsidRDefault="00046F06" w:rsidP="00C322C2">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1</w:t>
            </w:r>
          </w:p>
        </w:tc>
        <w:tc>
          <w:tcPr>
            <w:tcW w:w="1515" w:type="pct"/>
          </w:tcPr>
          <w:p w:rsidR="00046F06" w:rsidRPr="00046F06" w:rsidRDefault="00046F06" w:rsidP="00C322C2">
            <w:pPr>
              <w:spacing w:after="0"/>
              <w:ind w:right="349"/>
              <w:rPr>
                <w:rFonts w:asciiTheme="minorHAnsi" w:hAnsiTheme="minorHAnsi" w:cstheme="minorHAnsi"/>
                <w:b/>
                <w:sz w:val="20"/>
                <w:szCs w:val="20"/>
                <w:lang w:val="de-DE"/>
              </w:rPr>
            </w:pPr>
          </w:p>
        </w:tc>
        <w:tc>
          <w:tcPr>
            <w:tcW w:w="3030" w:type="pct"/>
          </w:tcPr>
          <w:p w:rsidR="00046F06" w:rsidRPr="00046F06" w:rsidRDefault="00046F06" w:rsidP="00C322C2">
            <w:pPr>
              <w:spacing w:after="0"/>
              <w:ind w:right="349"/>
              <w:rPr>
                <w:rFonts w:asciiTheme="minorHAnsi" w:hAnsiTheme="minorHAnsi" w:cstheme="minorHAnsi"/>
                <w:b/>
                <w:sz w:val="20"/>
                <w:szCs w:val="20"/>
                <w:lang w:val="de-DE"/>
              </w:rPr>
            </w:pPr>
          </w:p>
        </w:tc>
      </w:tr>
    </w:tbl>
    <w:p w:rsidR="00046F06" w:rsidRPr="00046F06" w:rsidRDefault="00046F06" w:rsidP="00C322C2">
      <w:pPr>
        <w:spacing w:after="0"/>
        <w:ind w:right="349"/>
        <w:jc w:val="both"/>
        <w:rPr>
          <w:rFonts w:asciiTheme="minorHAnsi" w:hAnsiTheme="minorHAnsi" w:cstheme="minorHAnsi"/>
          <w:sz w:val="20"/>
          <w:szCs w:val="20"/>
          <w:lang w:val="de-DE"/>
        </w:rPr>
      </w:pPr>
    </w:p>
    <w:p w:rsidR="00046F06" w:rsidRPr="00046F06" w:rsidRDefault="00046F06" w:rsidP="00C322C2">
      <w:pPr>
        <w:tabs>
          <w:tab w:val="left" w:pos="360"/>
        </w:tabs>
        <w:spacing w:after="0"/>
        <w:ind w:right="349"/>
        <w:rPr>
          <w:rFonts w:asciiTheme="minorHAnsi" w:hAnsiTheme="minorHAnsi" w:cstheme="minorHAnsi"/>
          <w:b/>
          <w:sz w:val="20"/>
          <w:szCs w:val="20"/>
        </w:rPr>
      </w:pPr>
      <w:r w:rsidRPr="00046F06">
        <w:rPr>
          <w:rFonts w:asciiTheme="minorHAnsi" w:hAnsiTheme="minorHAnsi" w:cstheme="minorHAnsi"/>
          <w:b/>
          <w:smallCaps/>
          <w:sz w:val="20"/>
          <w:szCs w:val="20"/>
        </w:rPr>
        <w:t>II.</w:t>
      </w:r>
      <w:r w:rsidRPr="00046F06">
        <w:rPr>
          <w:rFonts w:asciiTheme="minorHAnsi" w:hAnsiTheme="minorHAnsi" w:cstheme="minorHAnsi"/>
          <w:b/>
          <w:smallCaps/>
          <w:sz w:val="20"/>
          <w:szCs w:val="20"/>
        </w:rPr>
        <w:tab/>
        <w:t>Osoba Reprezentująca wykonawcę</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79"/>
        <w:gridCol w:w="5077"/>
      </w:tblGrid>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Imię i Nazwisko</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Stanowisko/podstawa do reprezentacji</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Telefon</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e-mail</w:t>
            </w:r>
          </w:p>
        </w:tc>
        <w:tc>
          <w:tcPr>
            <w:tcW w:w="2803" w:type="pct"/>
          </w:tcPr>
          <w:p w:rsidR="00046F06" w:rsidRPr="00046F06" w:rsidRDefault="00046F06" w:rsidP="00C322C2">
            <w:pPr>
              <w:spacing w:after="0"/>
              <w:ind w:right="349"/>
              <w:rPr>
                <w:rFonts w:asciiTheme="minorHAnsi" w:hAnsiTheme="minorHAnsi" w:cstheme="minorHAnsi"/>
                <w:sz w:val="20"/>
                <w:szCs w:val="20"/>
                <w:lang w:val="de-DE"/>
              </w:rPr>
            </w:pPr>
          </w:p>
        </w:tc>
      </w:tr>
    </w:tbl>
    <w:p w:rsidR="00046F06" w:rsidRPr="00046F06" w:rsidRDefault="00046F06" w:rsidP="00C322C2">
      <w:pPr>
        <w:spacing w:after="0"/>
        <w:rPr>
          <w:rFonts w:asciiTheme="minorHAnsi" w:hAnsiTheme="minorHAnsi" w:cstheme="minorHAnsi"/>
          <w:sz w:val="20"/>
          <w:szCs w:val="20"/>
        </w:rPr>
      </w:pPr>
    </w:p>
    <w:p w:rsidR="00046F06" w:rsidRPr="00046F06" w:rsidRDefault="00046F06" w:rsidP="00C322C2">
      <w:pPr>
        <w:spacing w:after="0"/>
        <w:jc w:val="center"/>
        <w:rPr>
          <w:rFonts w:asciiTheme="minorHAnsi" w:hAnsiTheme="minorHAnsi" w:cstheme="minorHAnsi"/>
          <w:b/>
          <w:sz w:val="20"/>
          <w:szCs w:val="20"/>
          <w:u w:val="single"/>
        </w:rPr>
      </w:pPr>
      <w:r w:rsidRPr="00046F06">
        <w:rPr>
          <w:rFonts w:asciiTheme="minorHAnsi" w:hAnsiTheme="minorHAnsi" w:cstheme="minorHAnsi"/>
          <w:b/>
          <w:sz w:val="20"/>
          <w:szCs w:val="20"/>
          <w:u w:val="single"/>
        </w:rPr>
        <w:t>Oświadczenie wykonawcy dotyczące</w:t>
      </w:r>
    </w:p>
    <w:p w:rsidR="00046F06" w:rsidRPr="00046F06" w:rsidRDefault="00046F06" w:rsidP="00C322C2">
      <w:pPr>
        <w:spacing w:after="0"/>
        <w:jc w:val="center"/>
        <w:rPr>
          <w:rFonts w:asciiTheme="minorHAnsi" w:hAnsiTheme="minorHAnsi" w:cstheme="minorHAnsi"/>
          <w:b/>
          <w:sz w:val="20"/>
          <w:szCs w:val="20"/>
          <w:u w:val="single"/>
        </w:rPr>
      </w:pPr>
      <w:r w:rsidRPr="00046F06">
        <w:rPr>
          <w:rFonts w:asciiTheme="minorHAnsi" w:hAnsiTheme="minorHAnsi" w:cstheme="minorHAnsi"/>
          <w:b/>
          <w:sz w:val="20"/>
          <w:szCs w:val="20"/>
          <w:u w:val="single"/>
        </w:rPr>
        <w:t xml:space="preserve">PRZESŁANEK WYKLUCZENIA Z POSTĘPOWANIA </w:t>
      </w:r>
    </w:p>
    <w:p w:rsidR="00046F06" w:rsidRPr="00046F06" w:rsidRDefault="00046F06" w:rsidP="00C322C2">
      <w:pPr>
        <w:spacing w:after="0"/>
        <w:ind w:firstLine="709"/>
        <w:jc w:val="both"/>
        <w:rPr>
          <w:rFonts w:asciiTheme="minorHAnsi" w:hAnsiTheme="minorHAnsi" w:cstheme="minorHAnsi"/>
          <w:sz w:val="20"/>
          <w:szCs w:val="20"/>
        </w:rPr>
      </w:pPr>
    </w:p>
    <w:p w:rsidR="00046F06" w:rsidRPr="00046F06" w:rsidRDefault="00046F06" w:rsidP="00C322C2">
      <w:pPr>
        <w:spacing w:after="0"/>
        <w:ind w:firstLine="709"/>
        <w:jc w:val="both"/>
        <w:rPr>
          <w:rFonts w:asciiTheme="minorHAnsi" w:hAnsiTheme="minorHAnsi" w:cstheme="minorHAnsi"/>
          <w:sz w:val="20"/>
          <w:szCs w:val="20"/>
        </w:rPr>
      </w:pPr>
      <w:r w:rsidRPr="00046F06">
        <w:rPr>
          <w:rFonts w:asciiTheme="minorHAnsi" w:hAnsiTheme="minorHAnsi" w:cstheme="minorHAnsi"/>
          <w:sz w:val="20"/>
          <w:szCs w:val="20"/>
        </w:rPr>
        <w:t xml:space="preserve">Na potrzeby postępowania o udzielenie zamówienia publicznego na </w:t>
      </w:r>
      <w:r w:rsidRPr="00046F06">
        <w:rPr>
          <w:rFonts w:asciiTheme="minorHAnsi" w:hAnsiTheme="minorHAnsi" w:cstheme="minorHAnsi"/>
          <w:noProof/>
          <w:sz w:val="20"/>
          <w:szCs w:val="20"/>
        </w:rPr>
        <w:t>dostawę wyposażenia klasopracowni przedmiotów przyrodniczych</w:t>
      </w:r>
      <w:r w:rsidRPr="00046F06">
        <w:rPr>
          <w:rFonts w:asciiTheme="minorHAnsi" w:hAnsiTheme="minorHAnsi" w:cstheme="minorHAnsi"/>
          <w:sz w:val="20"/>
          <w:szCs w:val="20"/>
        </w:rPr>
        <w:t xml:space="preserve"> oświadczam, co następuje:</w:t>
      </w:r>
    </w:p>
    <w:p w:rsidR="00046F06" w:rsidRPr="00046F06" w:rsidRDefault="00046F06" w:rsidP="00C322C2">
      <w:pPr>
        <w:spacing w:after="0"/>
        <w:ind w:firstLine="709"/>
        <w:jc w:val="both"/>
        <w:rPr>
          <w:rFonts w:asciiTheme="minorHAnsi" w:hAnsiTheme="minorHAnsi" w:cstheme="minorHAnsi"/>
          <w:sz w:val="20"/>
          <w:szCs w:val="20"/>
        </w:rPr>
      </w:pPr>
    </w:p>
    <w:p w:rsidR="00046F06" w:rsidRPr="00046F06" w:rsidRDefault="00046F06" w:rsidP="00C322C2">
      <w:pPr>
        <w:shd w:val="clear" w:color="auto" w:fill="BFBFBF"/>
        <w:spacing w:after="0"/>
        <w:jc w:val="center"/>
        <w:rPr>
          <w:rFonts w:asciiTheme="minorHAnsi" w:hAnsiTheme="minorHAnsi" w:cstheme="minorHAnsi"/>
          <w:b/>
          <w:sz w:val="20"/>
          <w:szCs w:val="20"/>
        </w:rPr>
      </w:pPr>
      <w:r w:rsidRPr="00046F06">
        <w:rPr>
          <w:rFonts w:asciiTheme="minorHAnsi" w:hAnsiTheme="minorHAnsi" w:cstheme="minorHAnsi"/>
          <w:b/>
          <w:sz w:val="20"/>
          <w:szCs w:val="20"/>
        </w:rPr>
        <w:t>INFORMACJA DOTYCZĄCA WYKONAWCY:</w:t>
      </w:r>
    </w:p>
    <w:p w:rsidR="00046F06" w:rsidRPr="00046F06" w:rsidRDefault="00046F06" w:rsidP="00C322C2">
      <w:pPr>
        <w:spacing w:after="0"/>
        <w:jc w:val="both"/>
        <w:rPr>
          <w:rFonts w:asciiTheme="minorHAnsi" w:hAnsiTheme="minorHAnsi" w:cstheme="minorHAnsi"/>
          <w:sz w:val="20"/>
          <w:szCs w:val="20"/>
        </w:rPr>
      </w:pPr>
      <w:r w:rsidRPr="00046F06">
        <w:rPr>
          <w:rFonts w:asciiTheme="minorHAnsi" w:hAnsiTheme="minorHAnsi" w:cstheme="minorHAnsi"/>
          <w:sz w:val="20"/>
          <w:szCs w:val="20"/>
        </w:rPr>
        <w:t>Oświadczam, że nie podlegam wykluczeniu z postępowania na podstawie art. 24 ust 1 pkt 12-23  oraz ust. 5 pkt. 1  i 8 ustawy Pzp.</w:t>
      </w:r>
    </w:p>
    <w:p w:rsidR="00046F06" w:rsidRPr="00046F06" w:rsidRDefault="00046F06" w:rsidP="00C322C2">
      <w:pPr>
        <w:pStyle w:val="Akapitzlist"/>
        <w:spacing w:after="0"/>
        <w:ind w:left="426"/>
        <w:jc w:val="both"/>
        <w:rPr>
          <w:rFonts w:asciiTheme="minorHAnsi" w:hAnsiTheme="minorHAnsi" w:cstheme="minorHAnsi"/>
          <w:color w:val="FF0000"/>
        </w:rPr>
      </w:pP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vertAlign w:val="superscript"/>
        </w:rPr>
        <w:t xml:space="preserve">           (miejscowość, data)         </w:t>
      </w:r>
    </w:p>
    <w:p w:rsidR="00046F06" w:rsidRPr="00046F06" w:rsidRDefault="00046F06" w:rsidP="00C322C2">
      <w:pPr>
        <w:widowControl w:val="0"/>
        <w:adjustRightInd w:val="0"/>
        <w:spacing w:after="0"/>
        <w:jc w:val="right"/>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C322C2">
      <w:pPr>
        <w:widowControl w:val="0"/>
        <w:adjustRightInd w:val="0"/>
        <w:spacing w:after="0"/>
        <w:jc w:val="right"/>
        <w:textAlignment w:val="baseline"/>
        <w:rPr>
          <w:rFonts w:asciiTheme="minorHAnsi" w:hAnsiTheme="minorHAnsi" w:cstheme="minorHAnsi"/>
          <w:b/>
          <w:bCs/>
          <w:vertAlign w:val="superscript"/>
        </w:rPr>
      </w:pPr>
      <w:r w:rsidRPr="00046F06">
        <w:rPr>
          <w:rFonts w:asciiTheme="minorHAnsi" w:hAnsiTheme="minorHAnsi" w:cstheme="minorHAnsi"/>
          <w:b/>
          <w:bCs/>
          <w:vertAlign w:val="superscript"/>
        </w:rPr>
        <w:t xml:space="preserve">(podpis  i pieczątka osoby/ osób uprawnionych </w:t>
      </w:r>
      <w:r w:rsidRPr="00046F06">
        <w:rPr>
          <w:rFonts w:asciiTheme="minorHAnsi" w:hAnsiTheme="minorHAnsi" w:cstheme="minorHAnsi"/>
          <w:b/>
          <w:vertAlign w:val="superscript"/>
        </w:rPr>
        <w:t>do występowania  w imieniu Wykonawcy)</w:t>
      </w:r>
    </w:p>
    <w:p w:rsidR="00046F06" w:rsidRPr="00046F06" w:rsidRDefault="00046F06" w:rsidP="00C322C2">
      <w:pPr>
        <w:spacing w:after="0"/>
        <w:jc w:val="both"/>
        <w:rPr>
          <w:rFonts w:asciiTheme="minorHAnsi" w:hAnsiTheme="minorHAnsi" w:cstheme="minorHAnsi"/>
          <w:i/>
          <w:sz w:val="20"/>
          <w:szCs w:val="20"/>
        </w:rPr>
      </w:pPr>
    </w:p>
    <w:p w:rsidR="00046F06" w:rsidRPr="00046F06" w:rsidRDefault="00046F06" w:rsidP="00C322C2">
      <w:pPr>
        <w:spacing w:after="0"/>
        <w:ind w:left="5664" w:firstLine="708"/>
        <w:jc w:val="both"/>
        <w:rPr>
          <w:rFonts w:asciiTheme="minorHAnsi" w:hAnsiTheme="minorHAnsi" w:cstheme="minorHAnsi"/>
          <w:i/>
          <w:sz w:val="20"/>
          <w:szCs w:val="20"/>
        </w:rPr>
      </w:pPr>
    </w:p>
    <w:p w:rsidR="00046F06" w:rsidRPr="00046F06" w:rsidRDefault="00046F06" w:rsidP="00C322C2">
      <w:pPr>
        <w:shd w:val="clear" w:color="auto" w:fill="BFBFBF"/>
        <w:spacing w:after="0"/>
        <w:jc w:val="center"/>
        <w:rPr>
          <w:rFonts w:asciiTheme="minorHAnsi" w:hAnsiTheme="minorHAnsi" w:cstheme="minorHAnsi"/>
          <w:b/>
          <w:sz w:val="20"/>
          <w:szCs w:val="20"/>
        </w:rPr>
      </w:pPr>
      <w:r w:rsidRPr="00046F06">
        <w:rPr>
          <w:rFonts w:asciiTheme="minorHAnsi" w:hAnsiTheme="minorHAnsi" w:cstheme="minorHAnsi"/>
          <w:b/>
          <w:sz w:val="20"/>
          <w:szCs w:val="20"/>
        </w:rPr>
        <w:t>OŚWIADCZENIE DOTYCZĄCE PODANYCH INFORMACJI:</w:t>
      </w:r>
    </w:p>
    <w:p w:rsidR="00046F06" w:rsidRPr="00046F06" w:rsidRDefault="00046F06" w:rsidP="00C322C2">
      <w:pPr>
        <w:spacing w:after="0"/>
        <w:jc w:val="both"/>
        <w:rPr>
          <w:rFonts w:asciiTheme="minorHAnsi" w:hAnsiTheme="minorHAnsi" w:cstheme="minorHAnsi"/>
          <w:sz w:val="20"/>
          <w:szCs w:val="20"/>
        </w:rPr>
      </w:pPr>
      <w:r w:rsidRPr="00046F06">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046F06" w:rsidRPr="00046F06" w:rsidRDefault="00046F06" w:rsidP="00C322C2">
      <w:pPr>
        <w:spacing w:after="0"/>
        <w:jc w:val="both"/>
        <w:rPr>
          <w:rFonts w:asciiTheme="minorHAnsi" w:hAnsiTheme="minorHAnsi" w:cstheme="minorHAnsi"/>
          <w:sz w:val="20"/>
          <w:szCs w:val="20"/>
        </w:rPr>
      </w:pP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vertAlign w:val="superscript"/>
        </w:rPr>
        <w:t xml:space="preserve">           (miejscowość, data)         </w:t>
      </w:r>
    </w:p>
    <w:p w:rsidR="00046F06" w:rsidRPr="00046F06" w:rsidRDefault="00046F06" w:rsidP="00C322C2">
      <w:pPr>
        <w:widowControl w:val="0"/>
        <w:adjustRightInd w:val="0"/>
        <w:spacing w:after="0"/>
        <w:jc w:val="right"/>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C322C2">
      <w:pPr>
        <w:widowControl w:val="0"/>
        <w:adjustRightInd w:val="0"/>
        <w:spacing w:after="0"/>
        <w:jc w:val="right"/>
        <w:textAlignment w:val="baseline"/>
        <w:rPr>
          <w:rFonts w:asciiTheme="minorHAnsi" w:hAnsiTheme="minorHAnsi" w:cstheme="minorHAnsi"/>
          <w:b/>
          <w:bCs/>
          <w:vertAlign w:val="superscript"/>
        </w:rPr>
      </w:pPr>
      <w:r w:rsidRPr="00046F06">
        <w:rPr>
          <w:rFonts w:asciiTheme="minorHAnsi" w:hAnsiTheme="minorHAnsi" w:cstheme="minorHAnsi"/>
          <w:b/>
          <w:bCs/>
          <w:vertAlign w:val="superscript"/>
        </w:rPr>
        <w:t xml:space="preserve">(podpis  i pieczątka osoby/ osób uprawnionych </w:t>
      </w:r>
      <w:r w:rsidRPr="00046F06">
        <w:rPr>
          <w:rFonts w:asciiTheme="minorHAnsi" w:hAnsiTheme="minorHAnsi" w:cstheme="minorHAnsi"/>
          <w:b/>
          <w:vertAlign w:val="superscript"/>
        </w:rPr>
        <w:t>do występowania  w imieniu Wykonawcy)</w:t>
      </w:r>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hAnsiTheme="minorHAnsi" w:cstheme="minorHAnsi"/>
          <w:sz w:val="20"/>
          <w:szCs w:val="20"/>
        </w:rPr>
        <w:br w:type="column"/>
      </w:r>
      <w:r w:rsidRPr="00046F06">
        <w:rPr>
          <w:rFonts w:asciiTheme="minorHAnsi" w:eastAsia="Times New Roman" w:hAnsiTheme="minorHAnsi" w:cstheme="minorHAnsi"/>
          <w:sz w:val="20"/>
          <w:szCs w:val="20"/>
          <w:lang w:eastAsia="pl-PL"/>
        </w:rPr>
        <w:lastRenderedPageBreak/>
        <w:t xml:space="preserve">Znak sprawy: </w:t>
      </w:r>
      <w:r w:rsidRPr="00046F06">
        <w:rPr>
          <w:rFonts w:asciiTheme="minorHAnsi" w:eastAsia="Times New Roman" w:hAnsiTheme="minorHAnsi" w:cstheme="minorHAnsi"/>
          <w:noProof/>
          <w:sz w:val="20"/>
          <w:szCs w:val="20"/>
          <w:lang w:eastAsia="pl-PL"/>
        </w:rPr>
        <w:t>GIZ/</w:t>
      </w:r>
      <w:r w:rsidR="00FB1513">
        <w:rPr>
          <w:rFonts w:asciiTheme="minorHAnsi" w:eastAsia="Times New Roman" w:hAnsiTheme="minorHAnsi" w:cstheme="minorHAnsi"/>
          <w:noProof/>
          <w:sz w:val="20"/>
          <w:szCs w:val="20"/>
          <w:lang w:eastAsia="pl-PL"/>
        </w:rPr>
        <w:t>2018/2/G/P</w:t>
      </w:r>
    </w:p>
    <w:p w:rsidR="00046F06" w:rsidRPr="00046F06" w:rsidRDefault="00046F06" w:rsidP="00C322C2">
      <w:pPr>
        <w:tabs>
          <w:tab w:val="right" w:pos="9072"/>
        </w:tabs>
        <w:spacing w:after="0"/>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Zamawiający</w:t>
      </w:r>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Gmina Iwonicz-Zdrój</w:t>
      </w:r>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al. Słoneczna 28, 38-440 Iwonicz-Zdrój</w:t>
      </w:r>
    </w:p>
    <w:p w:rsidR="00046F06" w:rsidRPr="00046F06" w:rsidRDefault="00046F06" w:rsidP="00C322C2">
      <w:pPr>
        <w:spacing w:after="0"/>
        <w:jc w:val="right"/>
        <w:rPr>
          <w:rFonts w:asciiTheme="minorHAnsi" w:hAnsiTheme="minorHAnsi" w:cstheme="minorHAnsi"/>
          <w:i/>
          <w:sz w:val="20"/>
          <w:szCs w:val="20"/>
        </w:rPr>
      </w:pPr>
      <w:r w:rsidRPr="00046F06">
        <w:rPr>
          <w:rFonts w:asciiTheme="minorHAnsi" w:hAnsiTheme="minorHAnsi" w:cstheme="minorHAnsi"/>
          <w:noProof/>
          <w:lang w:eastAsia="pl-P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146050</wp:posOffset>
                </wp:positionV>
                <wp:extent cx="2012315" cy="732155"/>
                <wp:effectExtent l="0" t="0" r="26035" b="1079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6F06" w:rsidRPr="008F7F92" w:rsidRDefault="00046F06" w:rsidP="00C322C2">
                            <w:pPr>
                              <w:rPr>
                                <w:rFonts w:cs="Calibri"/>
                                <w:sz w:val="12"/>
                              </w:rPr>
                            </w:pPr>
                          </w:p>
                          <w:p w:rsidR="00046F06" w:rsidRPr="008F7F92" w:rsidRDefault="00046F06" w:rsidP="00C322C2">
                            <w:pPr>
                              <w:rPr>
                                <w:rFonts w:cs="Calibri"/>
                                <w:sz w:val="12"/>
                              </w:rPr>
                            </w:pPr>
                          </w:p>
                          <w:p w:rsidR="00046F06" w:rsidRPr="008F7F92" w:rsidRDefault="00046F06" w:rsidP="00C322C2">
                            <w:pPr>
                              <w:jc w:val="center"/>
                              <w:rPr>
                                <w:rFonts w:cs="Calibri"/>
                                <w:sz w:val="16"/>
                              </w:rPr>
                            </w:pPr>
                            <w:r w:rsidRPr="008F7F92">
                              <w:rPr>
                                <w:rFonts w:cs="Calibri"/>
                                <w:sz w:val="16"/>
                              </w:rPr>
                              <w:t>pieczęć wykonawcy</w:t>
                            </w:r>
                          </w:p>
                          <w:p w:rsidR="00046F06" w:rsidRPr="008F7F92" w:rsidRDefault="00046F06" w:rsidP="00C322C2">
                            <w:pPr>
                              <w:rPr>
                                <w:rFonts w:cs="Calibr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9pt;margin-top:11.5pt;width:158.45pt;height:5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" filled="f" strokeweight=".25pt">
                <v:textbox inset="1pt,1pt,1pt,1pt">
                  <w:txbxContent>
                    <w:p w:rsidR="00046F06" w:rsidRPr="008F7F92" w:rsidRDefault="00046F06" w:rsidP="00C322C2">
                      <w:pPr>
                        <w:rPr>
                          <w:rFonts w:cs="Calibri"/>
                          <w:sz w:val="12"/>
                        </w:rPr>
                      </w:pPr>
                    </w:p>
                    <w:p w:rsidR="00046F06" w:rsidRPr="008F7F92" w:rsidRDefault="00046F06" w:rsidP="00C322C2">
                      <w:pPr>
                        <w:rPr>
                          <w:rFonts w:cs="Calibri"/>
                          <w:sz w:val="12"/>
                        </w:rPr>
                      </w:pPr>
                    </w:p>
                    <w:p w:rsidR="00046F06" w:rsidRPr="008F7F92" w:rsidRDefault="00046F06" w:rsidP="00C322C2">
                      <w:pPr>
                        <w:jc w:val="center"/>
                        <w:rPr>
                          <w:rFonts w:cs="Calibri"/>
                          <w:sz w:val="16"/>
                        </w:rPr>
                      </w:pPr>
                      <w:r w:rsidRPr="008F7F92">
                        <w:rPr>
                          <w:rFonts w:cs="Calibri"/>
                          <w:sz w:val="16"/>
                        </w:rPr>
                        <w:t>pieczęć wykonawcy</w:t>
                      </w:r>
                    </w:p>
                    <w:p w:rsidR="00046F06" w:rsidRPr="008F7F92" w:rsidRDefault="00046F06" w:rsidP="00C322C2">
                      <w:pPr>
                        <w:rPr>
                          <w:rFonts w:cs="Calibri"/>
                        </w:rPr>
                      </w:pPr>
                    </w:p>
                  </w:txbxContent>
                </v:textbox>
              </v:roundrect>
            </w:pict>
          </mc:Fallback>
        </mc:AlternateContent>
      </w:r>
      <w:r w:rsidRPr="00046F06">
        <w:rPr>
          <w:rFonts w:asciiTheme="minorHAnsi" w:hAnsiTheme="minorHAnsi" w:cstheme="minorHAnsi"/>
          <w:i/>
          <w:sz w:val="20"/>
          <w:szCs w:val="20"/>
        </w:rPr>
        <w:t>Załącznik nr 3 do SIWZ</w:t>
      </w:r>
    </w:p>
    <w:p w:rsidR="00046F06" w:rsidRPr="00046F06" w:rsidRDefault="00046F06" w:rsidP="00C322C2">
      <w:pPr>
        <w:spacing w:after="0"/>
        <w:ind w:left="709" w:hanging="425"/>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jc w:val="both"/>
        <w:rPr>
          <w:rFonts w:asciiTheme="minorHAnsi" w:hAnsiTheme="minorHAnsi" w:cstheme="minorHAnsi"/>
          <w:sz w:val="20"/>
          <w:szCs w:val="20"/>
        </w:rPr>
      </w:pPr>
    </w:p>
    <w:p w:rsidR="00046F06" w:rsidRPr="00046F06" w:rsidRDefault="00046F06" w:rsidP="00C322C2">
      <w:pPr>
        <w:tabs>
          <w:tab w:val="left" w:pos="360"/>
        </w:tabs>
        <w:spacing w:after="0"/>
        <w:ind w:right="349"/>
        <w:jc w:val="both"/>
        <w:rPr>
          <w:rFonts w:asciiTheme="minorHAnsi" w:hAnsiTheme="minorHAnsi" w:cstheme="minorHAnsi"/>
          <w:b/>
          <w:sz w:val="20"/>
          <w:szCs w:val="20"/>
        </w:rPr>
      </w:pPr>
      <w:r w:rsidRPr="00046F06">
        <w:rPr>
          <w:rFonts w:asciiTheme="minorHAnsi" w:hAnsiTheme="minorHAnsi" w:cstheme="minorHAnsi"/>
          <w:b/>
          <w:smallCaps/>
          <w:sz w:val="20"/>
          <w:szCs w:val="20"/>
        </w:rPr>
        <w:t>I.</w:t>
      </w:r>
      <w:r w:rsidRPr="00046F06">
        <w:rPr>
          <w:rFonts w:asciiTheme="minorHAnsi" w:hAnsiTheme="minorHAnsi" w:cstheme="minorHAnsi"/>
          <w:b/>
          <w:smallCaps/>
          <w:sz w:val="20"/>
          <w:szCs w:val="20"/>
        </w:rPr>
        <w:tab/>
        <w:t>Oferta złożona przez wykonawcę/podmioty wspólnie ubiegające się o zamówienie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823"/>
        <w:gridCol w:w="2746"/>
        <w:gridCol w:w="5493"/>
      </w:tblGrid>
      <w:tr w:rsidR="00046F06" w:rsidRPr="00046F06" w:rsidTr="00C322C2">
        <w:trPr>
          <w:cantSplit/>
        </w:trPr>
        <w:tc>
          <w:tcPr>
            <w:tcW w:w="454" w:type="pct"/>
          </w:tcPr>
          <w:p w:rsidR="00046F06" w:rsidRPr="00046F06" w:rsidRDefault="00046F06" w:rsidP="00C322C2">
            <w:pPr>
              <w:spacing w:after="0"/>
              <w:ind w:right="349"/>
              <w:rPr>
                <w:rFonts w:asciiTheme="minorHAnsi" w:hAnsiTheme="minorHAnsi" w:cstheme="minorHAnsi"/>
                <w:b/>
                <w:sz w:val="20"/>
                <w:szCs w:val="20"/>
              </w:rPr>
            </w:pPr>
          </w:p>
        </w:tc>
        <w:tc>
          <w:tcPr>
            <w:tcW w:w="1515" w:type="pct"/>
            <w:shd w:val="pct5" w:color="auto" w:fill="FFFFFF"/>
          </w:tcPr>
          <w:p w:rsidR="00046F06" w:rsidRPr="00046F06" w:rsidRDefault="00046F06" w:rsidP="00C322C2">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Nazwa</w:t>
            </w:r>
          </w:p>
        </w:tc>
        <w:tc>
          <w:tcPr>
            <w:tcW w:w="3030" w:type="pct"/>
            <w:shd w:val="pct5" w:color="auto" w:fill="FFFFFF"/>
          </w:tcPr>
          <w:p w:rsidR="00046F06" w:rsidRPr="00046F06" w:rsidRDefault="00046F06" w:rsidP="00C322C2">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Adres, NIP, REGON, KRS</w:t>
            </w:r>
          </w:p>
        </w:tc>
      </w:tr>
      <w:tr w:rsidR="00046F06" w:rsidRPr="00046F06" w:rsidTr="00C322C2">
        <w:trPr>
          <w:cantSplit/>
        </w:trPr>
        <w:tc>
          <w:tcPr>
            <w:tcW w:w="454" w:type="pct"/>
          </w:tcPr>
          <w:p w:rsidR="00046F06" w:rsidRPr="00046F06" w:rsidRDefault="00046F06" w:rsidP="00C322C2">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1</w:t>
            </w:r>
          </w:p>
        </w:tc>
        <w:tc>
          <w:tcPr>
            <w:tcW w:w="1515" w:type="pct"/>
          </w:tcPr>
          <w:p w:rsidR="00046F06" w:rsidRPr="00046F06" w:rsidRDefault="00046F06" w:rsidP="00C322C2">
            <w:pPr>
              <w:spacing w:after="0"/>
              <w:ind w:right="349"/>
              <w:rPr>
                <w:rFonts w:asciiTheme="minorHAnsi" w:hAnsiTheme="minorHAnsi" w:cstheme="minorHAnsi"/>
                <w:b/>
                <w:sz w:val="20"/>
                <w:szCs w:val="20"/>
                <w:lang w:val="de-DE"/>
              </w:rPr>
            </w:pPr>
          </w:p>
        </w:tc>
        <w:tc>
          <w:tcPr>
            <w:tcW w:w="3030" w:type="pct"/>
          </w:tcPr>
          <w:p w:rsidR="00046F06" w:rsidRPr="00046F06" w:rsidRDefault="00046F06" w:rsidP="00C322C2">
            <w:pPr>
              <w:spacing w:after="0"/>
              <w:ind w:right="349"/>
              <w:rPr>
                <w:rFonts w:asciiTheme="minorHAnsi" w:hAnsiTheme="minorHAnsi" w:cstheme="minorHAnsi"/>
                <w:b/>
                <w:sz w:val="20"/>
                <w:szCs w:val="20"/>
                <w:lang w:val="de-DE"/>
              </w:rPr>
            </w:pPr>
          </w:p>
        </w:tc>
      </w:tr>
    </w:tbl>
    <w:p w:rsidR="00046F06" w:rsidRPr="00046F06" w:rsidRDefault="00046F06" w:rsidP="00C322C2">
      <w:pPr>
        <w:spacing w:after="0"/>
        <w:ind w:right="349"/>
        <w:jc w:val="both"/>
        <w:rPr>
          <w:rFonts w:asciiTheme="minorHAnsi" w:hAnsiTheme="minorHAnsi" w:cstheme="minorHAnsi"/>
          <w:sz w:val="20"/>
          <w:szCs w:val="20"/>
          <w:lang w:val="de-DE"/>
        </w:rPr>
      </w:pPr>
    </w:p>
    <w:p w:rsidR="00046F06" w:rsidRPr="00046F06" w:rsidRDefault="00046F06" w:rsidP="00C322C2">
      <w:pPr>
        <w:tabs>
          <w:tab w:val="left" w:pos="360"/>
        </w:tabs>
        <w:spacing w:after="0"/>
        <w:ind w:right="349"/>
        <w:rPr>
          <w:rFonts w:asciiTheme="minorHAnsi" w:hAnsiTheme="minorHAnsi" w:cstheme="minorHAnsi"/>
          <w:b/>
          <w:sz w:val="20"/>
          <w:szCs w:val="20"/>
        </w:rPr>
      </w:pPr>
      <w:r w:rsidRPr="00046F06">
        <w:rPr>
          <w:rFonts w:asciiTheme="minorHAnsi" w:hAnsiTheme="minorHAnsi" w:cstheme="minorHAnsi"/>
          <w:b/>
          <w:smallCaps/>
          <w:sz w:val="20"/>
          <w:szCs w:val="20"/>
        </w:rPr>
        <w:t>II.</w:t>
      </w:r>
      <w:r w:rsidRPr="00046F06">
        <w:rPr>
          <w:rFonts w:asciiTheme="minorHAnsi" w:hAnsiTheme="minorHAnsi" w:cstheme="minorHAnsi"/>
          <w:b/>
          <w:smallCaps/>
          <w:sz w:val="20"/>
          <w:szCs w:val="20"/>
        </w:rPr>
        <w:tab/>
        <w:t>Osoba Reprezentująca wykonawcę</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79"/>
        <w:gridCol w:w="5077"/>
      </w:tblGrid>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Imię i Nazwisko</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Stanowisko/podstawa do reprezentacji</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Telefon</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e-mail</w:t>
            </w:r>
          </w:p>
        </w:tc>
        <w:tc>
          <w:tcPr>
            <w:tcW w:w="2803" w:type="pct"/>
          </w:tcPr>
          <w:p w:rsidR="00046F06" w:rsidRPr="00046F06" w:rsidRDefault="00046F06" w:rsidP="00C322C2">
            <w:pPr>
              <w:spacing w:after="0"/>
              <w:ind w:right="349"/>
              <w:rPr>
                <w:rFonts w:asciiTheme="minorHAnsi" w:hAnsiTheme="minorHAnsi" w:cstheme="minorHAnsi"/>
                <w:sz w:val="20"/>
                <w:szCs w:val="20"/>
                <w:lang w:val="de-DE"/>
              </w:rPr>
            </w:pPr>
          </w:p>
        </w:tc>
      </w:tr>
    </w:tbl>
    <w:p w:rsidR="00046F06" w:rsidRPr="00046F06" w:rsidRDefault="00046F06" w:rsidP="00C322C2">
      <w:pPr>
        <w:spacing w:after="0"/>
        <w:rPr>
          <w:rFonts w:asciiTheme="minorHAnsi" w:hAnsiTheme="minorHAnsi" w:cstheme="minorHAnsi"/>
          <w:sz w:val="20"/>
          <w:szCs w:val="20"/>
        </w:rPr>
      </w:pPr>
    </w:p>
    <w:p w:rsidR="00046F06" w:rsidRPr="00046F06" w:rsidRDefault="00046F06" w:rsidP="00C322C2">
      <w:pPr>
        <w:tabs>
          <w:tab w:val="right" w:pos="9072"/>
        </w:tabs>
        <w:spacing w:after="0"/>
        <w:jc w:val="center"/>
        <w:rPr>
          <w:rFonts w:asciiTheme="minorHAnsi" w:hAnsiTheme="minorHAnsi" w:cstheme="minorHAnsi"/>
          <w:b/>
          <w:sz w:val="20"/>
          <w:szCs w:val="20"/>
        </w:rPr>
      </w:pPr>
      <w:r w:rsidRPr="00046F06">
        <w:rPr>
          <w:rFonts w:asciiTheme="minorHAnsi" w:hAnsiTheme="minorHAnsi" w:cstheme="minorHAnsi"/>
          <w:b/>
          <w:sz w:val="20"/>
          <w:szCs w:val="20"/>
        </w:rPr>
        <w:t>Oświadczenie o braku powiązań kapitałowych lub osobowych</w:t>
      </w:r>
    </w:p>
    <w:p w:rsidR="00046F06" w:rsidRPr="00046F06" w:rsidRDefault="00046F06" w:rsidP="00C322C2">
      <w:pPr>
        <w:pStyle w:val="Tekstpodstawowywcity"/>
        <w:spacing w:line="276" w:lineRule="auto"/>
        <w:jc w:val="center"/>
        <w:rPr>
          <w:rFonts w:asciiTheme="minorHAnsi" w:hAnsiTheme="minorHAnsi" w:cstheme="minorHAnsi"/>
          <w:i/>
          <w:sz w:val="20"/>
        </w:rPr>
      </w:pPr>
      <w:r w:rsidRPr="00046F06">
        <w:rPr>
          <w:rFonts w:asciiTheme="minorHAnsi" w:hAnsiTheme="minorHAnsi" w:cstheme="minorHAnsi"/>
          <w:i/>
          <w:sz w:val="20"/>
        </w:rPr>
        <w:t>(pełna nazwa i adres Wykonawcy)</w:t>
      </w:r>
    </w:p>
    <w:p w:rsidR="00046F06" w:rsidRPr="00046F06" w:rsidRDefault="00046F06" w:rsidP="00C322C2">
      <w:pPr>
        <w:widowControl w:val="0"/>
        <w:adjustRightInd w:val="0"/>
        <w:spacing w:after="0"/>
        <w:jc w:val="center"/>
        <w:textAlignment w:val="baseline"/>
        <w:rPr>
          <w:rFonts w:asciiTheme="minorHAnsi" w:hAnsiTheme="minorHAnsi" w:cstheme="minorHAnsi"/>
          <w:b/>
          <w:sz w:val="20"/>
          <w:szCs w:val="20"/>
        </w:rPr>
      </w:pPr>
    </w:p>
    <w:p w:rsidR="00046F06" w:rsidRPr="00046F06" w:rsidRDefault="00046F06" w:rsidP="00F22603">
      <w:pPr>
        <w:pStyle w:val="Tekstpodstawowywcity"/>
        <w:spacing w:line="276" w:lineRule="auto"/>
        <w:jc w:val="both"/>
        <w:rPr>
          <w:rFonts w:asciiTheme="minorHAnsi" w:hAnsiTheme="minorHAnsi" w:cstheme="minorHAnsi"/>
          <w:sz w:val="20"/>
        </w:rPr>
      </w:pPr>
      <w:r w:rsidRPr="00046F06">
        <w:rPr>
          <w:rFonts w:asciiTheme="minorHAnsi" w:hAnsiTheme="minorHAnsi" w:cstheme="minorHAnsi"/>
          <w:sz w:val="20"/>
        </w:rPr>
        <w:t xml:space="preserve">Składając wniosek ofertę w postępowaniu o udzielenie zamówienia publicznego prowadzonym w trybie </w:t>
      </w:r>
      <w:r w:rsidRPr="00046F06">
        <w:rPr>
          <w:rFonts w:asciiTheme="minorHAnsi" w:hAnsiTheme="minorHAnsi" w:cstheme="minorHAnsi"/>
          <w:b/>
          <w:sz w:val="20"/>
        </w:rPr>
        <w:t>zapytania ofertowego</w:t>
      </w:r>
      <w:r w:rsidRPr="00046F06">
        <w:rPr>
          <w:rFonts w:asciiTheme="minorHAnsi" w:hAnsiTheme="minorHAnsi" w:cstheme="minorHAnsi"/>
          <w:sz w:val="20"/>
        </w:rPr>
        <w:t xml:space="preserve"> opartego na regułach zasady konkurencyjności na </w:t>
      </w:r>
      <w:r w:rsidRPr="00046F06">
        <w:rPr>
          <w:rFonts w:asciiTheme="minorHAnsi" w:hAnsiTheme="minorHAnsi" w:cstheme="minorHAnsi"/>
          <w:b/>
          <w:noProof/>
          <w:sz w:val="20"/>
        </w:rPr>
        <w:t>dostawę wyposażenia klasopracowni przedmiotów przyrodniczych</w:t>
      </w:r>
      <w:r w:rsidRPr="00046F06">
        <w:rPr>
          <w:rFonts w:asciiTheme="minorHAnsi" w:hAnsiTheme="minorHAnsi" w:cstheme="minorHAnsi"/>
          <w:b/>
          <w:sz w:val="20"/>
        </w:rPr>
        <w:t xml:space="preserve"> </w:t>
      </w:r>
    </w:p>
    <w:p w:rsidR="00046F06" w:rsidRPr="00046F06" w:rsidRDefault="00046F06" w:rsidP="00C322C2">
      <w:pPr>
        <w:widowControl w:val="0"/>
        <w:adjustRightInd w:val="0"/>
        <w:spacing w:after="0"/>
        <w:jc w:val="both"/>
        <w:textAlignment w:val="baseline"/>
        <w:rPr>
          <w:rFonts w:asciiTheme="minorHAnsi" w:hAnsiTheme="minorHAnsi" w:cstheme="minorHAnsi"/>
          <w:sz w:val="20"/>
          <w:szCs w:val="20"/>
        </w:rPr>
      </w:pPr>
    </w:p>
    <w:p w:rsidR="00046F06" w:rsidRPr="00046F06" w:rsidRDefault="00046F06" w:rsidP="00C322C2">
      <w:pPr>
        <w:widowControl w:val="0"/>
        <w:adjustRightInd w:val="0"/>
        <w:spacing w:after="0"/>
        <w:jc w:val="center"/>
        <w:textAlignment w:val="baseline"/>
        <w:rPr>
          <w:rFonts w:asciiTheme="minorHAnsi" w:hAnsiTheme="minorHAnsi" w:cstheme="minorHAnsi"/>
          <w:b/>
          <w:sz w:val="20"/>
          <w:szCs w:val="20"/>
        </w:rPr>
      </w:pPr>
      <w:r w:rsidRPr="00046F06">
        <w:rPr>
          <w:rFonts w:asciiTheme="minorHAnsi" w:hAnsiTheme="minorHAnsi" w:cstheme="minorHAnsi"/>
          <w:b/>
          <w:sz w:val="20"/>
          <w:szCs w:val="20"/>
        </w:rPr>
        <w:t>Oświadczam/(-my)</w:t>
      </w:r>
    </w:p>
    <w:p w:rsidR="00046F06" w:rsidRPr="00046F06" w:rsidRDefault="00046F06" w:rsidP="00C322C2">
      <w:pPr>
        <w:widowControl w:val="0"/>
        <w:adjustRightInd w:val="0"/>
        <w:spacing w:after="0"/>
        <w:jc w:val="both"/>
        <w:textAlignment w:val="baseline"/>
        <w:rPr>
          <w:rFonts w:asciiTheme="minorHAnsi" w:hAnsiTheme="minorHAnsi" w:cstheme="minorHAnsi"/>
          <w:i/>
          <w:sz w:val="20"/>
          <w:szCs w:val="20"/>
        </w:rPr>
      </w:pPr>
      <w:r w:rsidRPr="00046F06">
        <w:rPr>
          <w:rFonts w:asciiTheme="minorHAnsi" w:hAnsiTheme="minorHAnsi" w:cstheme="minorHAnsi"/>
          <w:b/>
          <w:sz w:val="20"/>
          <w:szCs w:val="20"/>
          <w:u w:val="single"/>
        </w:rPr>
        <w:t xml:space="preserve">nie jestem powiązany z Zamawiającym osobowo lub kapitałowo w rozumieniu zapisów Wytycznych w zakresie kwalifikowania wydatków </w:t>
      </w:r>
      <w:r w:rsidRPr="00046F06">
        <w:rPr>
          <w:rFonts w:asciiTheme="minorHAnsi" w:hAnsiTheme="minorHAnsi" w:cstheme="minorHAnsi"/>
          <w:sz w:val="20"/>
          <w:szCs w:val="20"/>
        </w:rPr>
        <w:t xml:space="preserve">w ramach projektu pt.: </w:t>
      </w:r>
      <w:r w:rsidRPr="00046F06">
        <w:rPr>
          <w:rFonts w:asciiTheme="minorHAnsi" w:hAnsiTheme="minorHAnsi" w:cstheme="minorHAnsi"/>
          <w:i/>
          <w:sz w:val="20"/>
          <w:szCs w:val="20"/>
        </w:rPr>
        <w:t>„</w:t>
      </w:r>
      <w:r w:rsidRPr="00046F06">
        <w:rPr>
          <w:rFonts w:asciiTheme="minorHAnsi" w:hAnsiTheme="minorHAnsi" w:cstheme="minorHAnsi"/>
          <w:i/>
          <w:noProof/>
          <w:sz w:val="20"/>
          <w:szCs w:val="20"/>
        </w:rPr>
        <w:t>Podniesienie umiejętności kluczowych gimnazjalistów</w:t>
      </w:r>
      <w:r w:rsidRPr="00046F06">
        <w:rPr>
          <w:rFonts w:asciiTheme="minorHAnsi" w:hAnsiTheme="minorHAnsi" w:cstheme="minorHAnsi"/>
          <w:i/>
          <w:sz w:val="20"/>
          <w:szCs w:val="20"/>
        </w:rPr>
        <w:t>”.</w:t>
      </w:r>
    </w:p>
    <w:p w:rsidR="00046F06" w:rsidRPr="00046F06" w:rsidRDefault="00046F06" w:rsidP="00C322C2">
      <w:pPr>
        <w:pStyle w:val="Default"/>
        <w:spacing w:line="276" w:lineRule="auto"/>
        <w:ind w:firstLine="360"/>
        <w:jc w:val="both"/>
        <w:rPr>
          <w:rFonts w:asciiTheme="minorHAnsi" w:hAnsiTheme="minorHAnsi" w:cstheme="minorHAnsi"/>
          <w:sz w:val="20"/>
          <w:szCs w:val="20"/>
        </w:rPr>
      </w:pPr>
      <w:r w:rsidRPr="00046F06">
        <w:rPr>
          <w:rFonts w:asciiTheme="minorHAnsi" w:hAnsiTheme="minorHAnsi" w:cstheme="minorHAns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prowadzeniem procedury wyboru Wykonawcy a Wykonawcą, polegające w szczególności na:</w:t>
      </w:r>
    </w:p>
    <w:p w:rsidR="00046F06" w:rsidRPr="00046F06" w:rsidRDefault="00046F06" w:rsidP="00C322C2">
      <w:pPr>
        <w:numPr>
          <w:ilvl w:val="0"/>
          <w:numId w:val="30"/>
        </w:numPr>
        <w:spacing w:after="0"/>
        <w:jc w:val="both"/>
        <w:rPr>
          <w:rFonts w:asciiTheme="minorHAnsi" w:hAnsiTheme="minorHAnsi" w:cstheme="minorHAnsi"/>
          <w:sz w:val="20"/>
          <w:szCs w:val="20"/>
        </w:rPr>
      </w:pPr>
      <w:r w:rsidRPr="00046F06">
        <w:rPr>
          <w:rFonts w:asciiTheme="minorHAnsi" w:hAnsiTheme="minorHAnsi" w:cstheme="minorHAnsi"/>
          <w:sz w:val="20"/>
          <w:szCs w:val="20"/>
        </w:rPr>
        <w:t>uczestniczeniu w spółce jako wspólnik spółki cywilnej lub spółki osobowej;</w:t>
      </w:r>
    </w:p>
    <w:p w:rsidR="00046F06" w:rsidRPr="00046F06" w:rsidRDefault="00046F06" w:rsidP="00C322C2">
      <w:pPr>
        <w:numPr>
          <w:ilvl w:val="0"/>
          <w:numId w:val="30"/>
        </w:numPr>
        <w:spacing w:after="0"/>
        <w:jc w:val="both"/>
        <w:rPr>
          <w:rFonts w:asciiTheme="minorHAnsi" w:hAnsiTheme="minorHAnsi" w:cstheme="minorHAnsi"/>
          <w:sz w:val="20"/>
          <w:szCs w:val="20"/>
        </w:rPr>
      </w:pPr>
      <w:r w:rsidRPr="00046F06">
        <w:rPr>
          <w:rFonts w:asciiTheme="minorHAnsi" w:hAnsiTheme="minorHAnsi" w:cstheme="minorHAnsi"/>
          <w:sz w:val="20"/>
          <w:szCs w:val="20"/>
        </w:rPr>
        <w:t>posiadaniu co najmniej 10% udziałów lub akcji;</w:t>
      </w:r>
    </w:p>
    <w:p w:rsidR="00046F06" w:rsidRPr="00046F06" w:rsidRDefault="00046F06" w:rsidP="00C322C2">
      <w:pPr>
        <w:numPr>
          <w:ilvl w:val="0"/>
          <w:numId w:val="30"/>
        </w:numPr>
        <w:spacing w:after="0"/>
        <w:jc w:val="both"/>
        <w:rPr>
          <w:rFonts w:asciiTheme="minorHAnsi" w:hAnsiTheme="minorHAnsi" w:cstheme="minorHAnsi"/>
          <w:sz w:val="20"/>
          <w:szCs w:val="20"/>
        </w:rPr>
      </w:pPr>
      <w:r w:rsidRPr="00046F06">
        <w:rPr>
          <w:rFonts w:asciiTheme="minorHAnsi" w:hAnsiTheme="minorHAnsi" w:cstheme="minorHAnsi"/>
          <w:sz w:val="20"/>
          <w:szCs w:val="20"/>
        </w:rPr>
        <w:t>pełnieniu funkcji członka organu nadzorczego lub zarządzającego, prokurenta, pełnomocnika;</w:t>
      </w:r>
    </w:p>
    <w:p w:rsidR="00046F06" w:rsidRPr="00046F06" w:rsidRDefault="00046F06" w:rsidP="00C322C2">
      <w:pPr>
        <w:numPr>
          <w:ilvl w:val="0"/>
          <w:numId w:val="30"/>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pozostawaniu w związku małżeńskim, w stosunku pokrewieństwa lub powinowactwa w linii prostej pokrewieństwa lub powinowactwa z linii bocznej do drugiego stopnia lub w stosunku przysposobienia opieki lub kurateli z osobami pełniącymi funkcje członków w organach nadzorczych i zarządzających Zamawiającego. </w:t>
      </w:r>
    </w:p>
    <w:p w:rsidR="00046F06" w:rsidRPr="00046F06" w:rsidRDefault="00046F06" w:rsidP="00C322C2">
      <w:pPr>
        <w:widowControl w:val="0"/>
        <w:adjustRightInd w:val="0"/>
        <w:spacing w:after="0"/>
        <w:jc w:val="both"/>
        <w:textAlignment w:val="baseline"/>
        <w:rPr>
          <w:rFonts w:asciiTheme="minorHAnsi" w:hAnsiTheme="minorHAnsi" w:cstheme="minorHAnsi"/>
        </w:rPr>
      </w:pPr>
    </w:p>
    <w:p w:rsidR="00046F06" w:rsidRPr="00046F06" w:rsidRDefault="00046F06" w:rsidP="00C322C2">
      <w:pPr>
        <w:widowControl w:val="0"/>
        <w:adjustRightInd w:val="0"/>
        <w:spacing w:after="0"/>
        <w:jc w:val="both"/>
        <w:textAlignment w:val="baseline"/>
        <w:rPr>
          <w:rFonts w:asciiTheme="minorHAnsi" w:hAnsiTheme="minorHAnsi" w:cstheme="minorHAnsi"/>
        </w:rPr>
      </w:pP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vertAlign w:val="superscript"/>
        </w:rPr>
        <w:t xml:space="preserve">           (miejscowość, data)         </w:t>
      </w:r>
    </w:p>
    <w:p w:rsidR="00046F06" w:rsidRPr="00046F06" w:rsidRDefault="00046F06" w:rsidP="00C322C2">
      <w:pPr>
        <w:widowControl w:val="0"/>
        <w:adjustRightInd w:val="0"/>
        <w:spacing w:after="0"/>
        <w:jc w:val="right"/>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270513">
      <w:pPr>
        <w:widowControl w:val="0"/>
        <w:adjustRightInd w:val="0"/>
        <w:spacing w:after="0"/>
        <w:jc w:val="right"/>
        <w:textAlignment w:val="baseline"/>
        <w:rPr>
          <w:rFonts w:asciiTheme="minorHAnsi" w:hAnsiTheme="minorHAnsi" w:cstheme="minorHAnsi"/>
          <w:b/>
          <w:bCs/>
          <w:vertAlign w:val="superscript"/>
        </w:rPr>
      </w:pPr>
      <w:r w:rsidRPr="00046F06">
        <w:rPr>
          <w:rFonts w:asciiTheme="minorHAnsi" w:hAnsiTheme="minorHAnsi" w:cstheme="minorHAnsi"/>
          <w:b/>
          <w:bCs/>
          <w:vertAlign w:val="superscript"/>
        </w:rPr>
        <w:t xml:space="preserve">(podpis  i pieczątka osoby/ osób uprawnionych </w:t>
      </w:r>
      <w:r w:rsidRPr="00046F06">
        <w:rPr>
          <w:rFonts w:asciiTheme="minorHAnsi" w:hAnsiTheme="minorHAnsi" w:cstheme="minorHAnsi"/>
          <w:b/>
          <w:vertAlign w:val="superscript"/>
        </w:rPr>
        <w:t>do występowania  w imieniu Wykonawcy)</w:t>
      </w:r>
    </w:p>
    <w:p w:rsidR="00046F06" w:rsidRPr="00046F06" w:rsidRDefault="00046F06" w:rsidP="00233D09">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hAnsiTheme="minorHAnsi" w:cstheme="minorHAnsi"/>
          <w:sz w:val="20"/>
          <w:szCs w:val="20"/>
        </w:rPr>
        <w:br w:type="column"/>
      </w:r>
      <w:r w:rsidRPr="00046F06">
        <w:rPr>
          <w:rFonts w:asciiTheme="minorHAnsi" w:eastAsia="Times New Roman" w:hAnsiTheme="minorHAnsi" w:cstheme="minorHAnsi"/>
          <w:sz w:val="20"/>
          <w:szCs w:val="20"/>
          <w:lang w:eastAsia="pl-PL"/>
        </w:rPr>
        <w:lastRenderedPageBreak/>
        <w:t xml:space="preserve">Znak sprawy: </w:t>
      </w:r>
      <w:r w:rsidRPr="00046F06">
        <w:rPr>
          <w:rFonts w:asciiTheme="minorHAnsi" w:eastAsia="Times New Roman" w:hAnsiTheme="minorHAnsi" w:cstheme="minorHAnsi"/>
          <w:noProof/>
          <w:sz w:val="20"/>
          <w:szCs w:val="20"/>
          <w:lang w:eastAsia="pl-PL"/>
        </w:rPr>
        <w:t>GIZ/</w:t>
      </w:r>
      <w:r w:rsidR="00FB1513">
        <w:rPr>
          <w:rFonts w:asciiTheme="minorHAnsi" w:eastAsia="Times New Roman" w:hAnsiTheme="minorHAnsi" w:cstheme="minorHAnsi"/>
          <w:noProof/>
          <w:sz w:val="20"/>
          <w:szCs w:val="20"/>
          <w:lang w:eastAsia="pl-PL"/>
        </w:rPr>
        <w:t>2018/2/G/P</w:t>
      </w:r>
    </w:p>
    <w:p w:rsidR="00046F06" w:rsidRPr="00046F06" w:rsidRDefault="00046F06" w:rsidP="00233D09">
      <w:pPr>
        <w:tabs>
          <w:tab w:val="right" w:pos="9072"/>
        </w:tabs>
        <w:spacing w:after="0"/>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Zamawiający</w:t>
      </w:r>
    </w:p>
    <w:p w:rsidR="00046F06" w:rsidRPr="00046F06" w:rsidRDefault="00046F06" w:rsidP="00233D09">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Gmina Iwonicz-Zdrój</w:t>
      </w:r>
    </w:p>
    <w:p w:rsidR="00046F06" w:rsidRPr="00046F06" w:rsidRDefault="00046F06" w:rsidP="00233D09">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al. Słoneczna 28, 38-440 Iwonicz-Zdrój</w:t>
      </w:r>
    </w:p>
    <w:p w:rsidR="00046F06" w:rsidRPr="00046F06" w:rsidRDefault="00046F06" w:rsidP="00233D09">
      <w:pPr>
        <w:spacing w:after="0"/>
        <w:jc w:val="right"/>
        <w:rPr>
          <w:rFonts w:asciiTheme="minorHAnsi" w:hAnsiTheme="minorHAnsi" w:cstheme="minorHAnsi"/>
          <w:i/>
          <w:sz w:val="20"/>
          <w:szCs w:val="20"/>
        </w:rPr>
      </w:pPr>
      <w:r w:rsidRPr="00046F06">
        <w:rPr>
          <w:rFonts w:asciiTheme="minorHAnsi" w:hAnsiTheme="minorHAnsi" w:cstheme="minorHAnsi"/>
          <w:noProof/>
          <w:lang w:eastAsia="pl-P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146050</wp:posOffset>
                </wp:positionV>
                <wp:extent cx="2012315" cy="732155"/>
                <wp:effectExtent l="0" t="0" r="26035" b="1079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6F06" w:rsidRPr="008F7F92" w:rsidRDefault="00046F06" w:rsidP="00233D09">
                            <w:pPr>
                              <w:rPr>
                                <w:rFonts w:cs="Calibri"/>
                                <w:sz w:val="12"/>
                              </w:rPr>
                            </w:pPr>
                          </w:p>
                          <w:p w:rsidR="00046F06" w:rsidRPr="008F7F92" w:rsidRDefault="00046F06" w:rsidP="00233D09">
                            <w:pPr>
                              <w:rPr>
                                <w:rFonts w:cs="Calibri"/>
                                <w:sz w:val="12"/>
                              </w:rPr>
                            </w:pPr>
                          </w:p>
                          <w:p w:rsidR="00046F06" w:rsidRPr="008F7F92" w:rsidRDefault="00046F06" w:rsidP="00233D09">
                            <w:pPr>
                              <w:jc w:val="center"/>
                              <w:rPr>
                                <w:rFonts w:cs="Calibri"/>
                                <w:sz w:val="16"/>
                              </w:rPr>
                            </w:pPr>
                            <w:r w:rsidRPr="008F7F92">
                              <w:rPr>
                                <w:rFonts w:cs="Calibri"/>
                                <w:sz w:val="16"/>
                              </w:rPr>
                              <w:t>pieczęć wykonawcy</w:t>
                            </w:r>
                          </w:p>
                          <w:p w:rsidR="00046F06" w:rsidRPr="008F7F92" w:rsidRDefault="00046F06" w:rsidP="00233D09">
                            <w:pPr>
                              <w:rPr>
                                <w:rFonts w:cs="Calibr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9pt;margin-top:11.5pt;width:158.45pt;height:5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" filled="f" strokeweight=".25pt">
                <v:textbox inset="1pt,1pt,1pt,1pt">
                  <w:txbxContent>
                    <w:p w:rsidR="00046F06" w:rsidRPr="008F7F92" w:rsidRDefault="00046F06" w:rsidP="00233D09">
                      <w:pPr>
                        <w:rPr>
                          <w:rFonts w:cs="Calibri"/>
                          <w:sz w:val="12"/>
                        </w:rPr>
                      </w:pPr>
                    </w:p>
                    <w:p w:rsidR="00046F06" w:rsidRPr="008F7F92" w:rsidRDefault="00046F06" w:rsidP="00233D09">
                      <w:pPr>
                        <w:rPr>
                          <w:rFonts w:cs="Calibri"/>
                          <w:sz w:val="12"/>
                        </w:rPr>
                      </w:pPr>
                    </w:p>
                    <w:p w:rsidR="00046F06" w:rsidRPr="008F7F92" w:rsidRDefault="00046F06" w:rsidP="00233D09">
                      <w:pPr>
                        <w:jc w:val="center"/>
                        <w:rPr>
                          <w:rFonts w:cs="Calibri"/>
                          <w:sz w:val="16"/>
                        </w:rPr>
                      </w:pPr>
                      <w:r w:rsidRPr="008F7F92">
                        <w:rPr>
                          <w:rFonts w:cs="Calibri"/>
                          <w:sz w:val="16"/>
                        </w:rPr>
                        <w:t>pieczęć wykonawcy</w:t>
                      </w:r>
                    </w:p>
                    <w:p w:rsidR="00046F06" w:rsidRPr="008F7F92" w:rsidRDefault="00046F06" w:rsidP="00233D09">
                      <w:pPr>
                        <w:rPr>
                          <w:rFonts w:cs="Calibri"/>
                        </w:rPr>
                      </w:pPr>
                    </w:p>
                  </w:txbxContent>
                </v:textbox>
              </v:roundrect>
            </w:pict>
          </mc:Fallback>
        </mc:AlternateContent>
      </w:r>
      <w:r w:rsidRPr="00046F06">
        <w:rPr>
          <w:rFonts w:asciiTheme="minorHAnsi" w:hAnsiTheme="minorHAnsi" w:cstheme="minorHAnsi"/>
          <w:i/>
          <w:sz w:val="20"/>
          <w:szCs w:val="20"/>
        </w:rPr>
        <w:t>Załącznik nr 4 do SIWZ</w:t>
      </w:r>
    </w:p>
    <w:p w:rsidR="00046F06" w:rsidRPr="00046F06" w:rsidRDefault="00046F06" w:rsidP="00233D09">
      <w:pPr>
        <w:spacing w:after="0"/>
        <w:ind w:left="709" w:hanging="425"/>
        <w:rPr>
          <w:rFonts w:asciiTheme="minorHAnsi" w:hAnsiTheme="minorHAnsi" w:cstheme="minorHAnsi"/>
          <w:b/>
          <w:sz w:val="20"/>
          <w:szCs w:val="20"/>
        </w:rPr>
      </w:pPr>
    </w:p>
    <w:p w:rsidR="00046F06" w:rsidRPr="00046F06" w:rsidRDefault="00046F06" w:rsidP="00233D09">
      <w:pPr>
        <w:spacing w:after="0"/>
        <w:ind w:firstLine="3969"/>
        <w:rPr>
          <w:rFonts w:asciiTheme="minorHAnsi" w:hAnsiTheme="minorHAnsi" w:cstheme="minorHAnsi"/>
          <w:b/>
          <w:sz w:val="20"/>
          <w:szCs w:val="20"/>
        </w:rPr>
      </w:pPr>
    </w:p>
    <w:p w:rsidR="00046F06" w:rsidRPr="00046F06" w:rsidRDefault="00046F06" w:rsidP="00233D09">
      <w:pPr>
        <w:spacing w:after="0"/>
        <w:ind w:firstLine="3969"/>
        <w:rPr>
          <w:rFonts w:asciiTheme="minorHAnsi" w:hAnsiTheme="minorHAnsi" w:cstheme="minorHAnsi"/>
          <w:b/>
          <w:sz w:val="20"/>
          <w:szCs w:val="20"/>
        </w:rPr>
      </w:pPr>
    </w:p>
    <w:p w:rsidR="00046F06" w:rsidRPr="00046F06" w:rsidRDefault="00046F06" w:rsidP="00233D09">
      <w:pPr>
        <w:spacing w:after="0"/>
        <w:ind w:firstLine="3969"/>
        <w:rPr>
          <w:rFonts w:asciiTheme="minorHAnsi" w:hAnsiTheme="minorHAnsi" w:cstheme="minorHAnsi"/>
          <w:b/>
          <w:sz w:val="20"/>
          <w:szCs w:val="20"/>
        </w:rPr>
      </w:pPr>
    </w:p>
    <w:p w:rsidR="00046F06" w:rsidRPr="00046F06" w:rsidRDefault="00046F06" w:rsidP="00233D09">
      <w:pPr>
        <w:spacing w:after="0"/>
        <w:ind w:firstLine="3969"/>
        <w:rPr>
          <w:rFonts w:asciiTheme="minorHAnsi" w:hAnsiTheme="minorHAnsi" w:cstheme="minorHAnsi"/>
          <w:b/>
          <w:sz w:val="20"/>
          <w:szCs w:val="20"/>
        </w:rPr>
      </w:pPr>
      <w:r w:rsidRPr="00046F06">
        <w:rPr>
          <w:rFonts w:asciiTheme="minorHAnsi" w:hAnsiTheme="minorHAnsi" w:cstheme="minorHAnsi"/>
          <w:b/>
          <w:sz w:val="20"/>
          <w:szCs w:val="20"/>
        </w:rPr>
        <w:t xml:space="preserve">OFERTA </w:t>
      </w:r>
    </w:p>
    <w:p w:rsidR="00046F06" w:rsidRPr="00046F06" w:rsidRDefault="00046F06" w:rsidP="00233D09">
      <w:pPr>
        <w:spacing w:after="0"/>
        <w:jc w:val="both"/>
        <w:rPr>
          <w:rFonts w:asciiTheme="minorHAnsi" w:hAnsiTheme="minorHAnsi" w:cstheme="minorHAnsi"/>
          <w:sz w:val="20"/>
          <w:szCs w:val="20"/>
        </w:rPr>
      </w:pPr>
      <w:r w:rsidRPr="00046F06">
        <w:rPr>
          <w:rFonts w:asciiTheme="minorHAnsi" w:hAnsiTheme="minorHAnsi" w:cstheme="minorHAnsi"/>
          <w:b/>
          <w:sz w:val="20"/>
          <w:szCs w:val="20"/>
        </w:rPr>
        <w:t>na</w:t>
      </w:r>
      <w:r w:rsidRPr="00046F06">
        <w:rPr>
          <w:rFonts w:asciiTheme="minorHAnsi" w:hAnsiTheme="minorHAnsi" w:cstheme="minorHAnsi"/>
          <w:b/>
          <w:sz w:val="20"/>
          <w:szCs w:val="20"/>
          <w:lang w:eastAsia="pl-PL"/>
        </w:rPr>
        <w:t xml:space="preserve"> dostawę </w:t>
      </w:r>
      <w:r w:rsidRPr="00046F06">
        <w:rPr>
          <w:rFonts w:asciiTheme="minorHAnsi" w:hAnsiTheme="minorHAnsi" w:cstheme="minorHAnsi"/>
          <w:b/>
          <w:noProof/>
          <w:sz w:val="20"/>
          <w:szCs w:val="20"/>
          <w:lang w:eastAsia="pl-PL"/>
        </w:rPr>
        <w:t>wyposażenia klasopracowni przedmiotów przyrodniczych</w:t>
      </w:r>
      <w:r w:rsidRPr="00046F06">
        <w:rPr>
          <w:rFonts w:asciiTheme="minorHAnsi" w:eastAsia="Times New Roman" w:hAnsiTheme="minorHAnsi" w:cstheme="minorHAnsi"/>
          <w:sz w:val="20"/>
          <w:szCs w:val="20"/>
          <w:lang w:eastAsia="pl-PL"/>
        </w:rPr>
        <w:t xml:space="preserve"> ramach projektu pn. „</w:t>
      </w:r>
      <w:r w:rsidRPr="00046F06">
        <w:rPr>
          <w:rFonts w:asciiTheme="minorHAnsi" w:eastAsia="Times New Roman" w:hAnsiTheme="minorHAnsi" w:cstheme="minorHAnsi"/>
          <w:noProof/>
          <w:sz w:val="20"/>
          <w:szCs w:val="20"/>
          <w:lang w:eastAsia="pl-PL"/>
        </w:rPr>
        <w:t>Podniesienie umiejętności kluczowych gimnazjalistów</w:t>
      </w:r>
      <w:r w:rsidRPr="00046F06">
        <w:rPr>
          <w:rFonts w:asciiTheme="minorHAnsi" w:eastAsia="Times New Roman" w:hAnsiTheme="minorHAnsi" w:cstheme="minorHAnsi"/>
          <w:sz w:val="20"/>
          <w:szCs w:val="20"/>
          <w:lang w:eastAsia="pl-PL"/>
        </w:rPr>
        <w:t>” współfinansowanego przez Unię Europejską ze środków Europejskiego Funduszu Społecznego w ramach Regionalnego Programu Operacyjnego Województwa Podkarpackiego na lata 2014-2020,</w:t>
      </w:r>
      <w:r w:rsidRPr="00046F06">
        <w:rPr>
          <w:rFonts w:asciiTheme="minorHAnsi" w:eastAsia="Arial" w:hAnsiTheme="minorHAnsi" w:cstheme="minorHAnsi"/>
          <w:bCs/>
          <w:color w:val="000000"/>
          <w:sz w:val="20"/>
          <w:szCs w:val="20"/>
          <w:lang w:eastAsia="pl-PL"/>
        </w:rPr>
        <w:t xml:space="preserve"> </w:t>
      </w:r>
      <w:r w:rsidRPr="00046F06">
        <w:rPr>
          <w:rFonts w:asciiTheme="minorHAnsi" w:eastAsia="Times New Roman" w:hAnsiTheme="minorHAnsi" w:cstheme="minorHAnsi"/>
          <w:bCs/>
          <w:sz w:val="20"/>
          <w:szCs w:val="20"/>
          <w:lang w:eastAsia="pl-PL"/>
        </w:rPr>
        <w:t>Działanie 9.2 Poprawa jakości kształcenia ogólnego, Konkurs nr RPPK.09.02.00-IP.01-18-008/16.</w:t>
      </w:r>
    </w:p>
    <w:p w:rsidR="00046F06" w:rsidRPr="00046F06" w:rsidRDefault="00046F06" w:rsidP="00233D09">
      <w:pPr>
        <w:spacing w:after="0"/>
        <w:jc w:val="both"/>
        <w:rPr>
          <w:rFonts w:asciiTheme="minorHAnsi" w:hAnsiTheme="minorHAnsi" w:cstheme="minorHAnsi"/>
          <w:sz w:val="20"/>
          <w:szCs w:val="20"/>
        </w:rPr>
      </w:pPr>
    </w:p>
    <w:p w:rsidR="00046F06" w:rsidRPr="00046F06" w:rsidRDefault="00046F06" w:rsidP="00233D09">
      <w:pPr>
        <w:tabs>
          <w:tab w:val="left" w:pos="360"/>
        </w:tabs>
        <w:spacing w:after="0"/>
        <w:ind w:right="349"/>
        <w:jc w:val="both"/>
        <w:rPr>
          <w:rFonts w:asciiTheme="minorHAnsi" w:hAnsiTheme="minorHAnsi" w:cstheme="minorHAnsi"/>
          <w:b/>
          <w:sz w:val="20"/>
          <w:szCs w:val="20"/>
        </w:rPr>
      </w:pPr>
      <w:r w:rsidRPr="00046F06">
        <w:rPr>
          <w:rFonts w:asciiTheme="minorHAnsi" w:hAnsiTheme="minorHAnsi" w:cstheme="minorHAnsi"/>
          <w:b/>
          <w:smallCaps/>
          <w:sz w:val="20"/>
          <w:szCs w:val="20"/>
        </w:rPr>
        <w:t>I.</w:t>
      </w:r>
      <w:r w:rsidRPr="00046F06">
        <w:rPr>
          <w:rFonts w:asciiTheme="minorHAnsi" w:hAnsiTheme="minorHAnsi" w:cstheme="minorHAnsi"/>
          <w:b/>
          <w:smallCaps/>
          <w:sz w:val="20"/>
          <w:szCs w:val="20"/>
        </w:rPr>
        <w:tab/>
        <w:t>Oferta złożona przez wykonawcę/podmioty wspólnie ubiegające się o zamówienie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823"/>
        <w:gridCol w:w="2746"/>
        <w:gridCol w:w="5493"/>
      </w:tblGrid>
      <w:tr w:rsidR="00046F06" w:rsidRPr="00046F06" w:rsidTr="00270513">
        <w:trPr>
          <w:cantSplit/>
        </w:trPr>
        <w:tc>
          <w:tcPr>
            <w:tcW w:w="454" w:type="pct"/>
          </w:tcPr>
          <w:p w:rsidR="00046F06" w:rsidRPr="00046F06" w:rsidRDefault="00046F06" w:rsidP="00270513">
            <w:pPr>
              <w:spacing w:after="0"/>
              <w:ind w:right="349"/>
              <w:rPr>
                <w:rFonts w:asciiTheme="minorHAnsi" w:hAnsiTheme="minorHAnsi" w:cstheme="minorHAnsi"/>
                <w:b/>
                <w:sz w:val="20"/>
                <w:szCs w:val="20"/>
              </w:rPr>
            </w:pPr>
          </w:p>
        </w:tc>
        <w:tc>
          <w:tcPr>
            <w:tcW w:w="1515" w:type="pct"/>
            <w:shd w:val="pct5" w:color="auto" w:fill="FFFFFF"/>
          </w:tcPr>
          <w:p w:rsidR="00046F06" w:rsidRPr="00046F06" w:rsidRDefault="00046F06" w:rsidP="00270513">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Nazwa</w:t>
            </w:r>
          </w:p>
        </w:tc>
        <w:tc>
          <w:tcPr>
            <w:tcW w:w="3030" w:type="pct"/>
            <w:shd w:val="pct5" w:color="auto" w:fill="FFFFFF"/>
          </w:tcPr>
          <w:p w:rsidR="00046F06" w:rsidRPr="00046F06" w:rsidRDefault="00046F06" w:rsidP="00270513">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Adres, NIP, REGON, KRS</w:t>
            </w:r>
          </w:p>
        </w:tc>
      </w:tr>
      <w:tr w:rsidR="00046F06" w:rsidRPr="00046F06" w:rsidTr="00270513">
        <w:trPr>
          <w:cantSplit/>
        </w:trPr>
        <w:tc>
          <w:tcPr>
            <w:tcW w:w="454" w:type="pct"/>
          </w:tcPr>
          <w:p w:rsidR="00046F06" w:rsidRPr="00046F06" w:rsidRDefault="00046F06" w:rsidP="00270513">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1</w:t>
            </w:r>
          </w:p>
        </w:tc>
        <w:tc>
          <w:tcPr>
            <w:tcW w:w="1515" w:type="pct"/>
          </w:tcPr>
          <w:p w:rsidR="00046F06" w:rsidRPr="00046F06" w:rsidRDefault="00046F06" w:rsidP="00270513">
            <w:pPr>
              <w:spacing w:after="0"/>
              <w:ind w:right="349"/>
              <w:rPr>
                <w:rFonts w:asciiTheme="minorHAnsi" w:hAnsiTheme="minorHAnsi" w:cstheme="minorHAnsi"/>
                <w:b/>
                <w:sz w:val="20"/>
                <w:szCs w:val="20"/>
                <w:lang w:val="de-DE"/>
              </w:rPr>
            </w:pPr>
          </w:p>
        </w:tc>
        <w:tc>
          <w:tcPr>
            <w:tcW w:w="3030" w:type="pct"/>
          </w:tcPr>
          <w:p w:rsidR="00046F06" w:rsidRPr="00046F06" w:rsidRDefault="00046F06" w:rsidP="00270513">
            <w:pPr>
              <w:spacing w:after="0"/>
              <w:ind w:right="349"/>
              <w:rPr>
                <w:rFonts w:asciiTheme="minorHAnsi" w:hAnsiTheme="minorHAnsi" w:cstheme="minorHAnsi"/>
                <w:b/>
                <w:sz w:val="20"/>
                <w:szCs w:val="20"/>
                <w:lang w:val="de-DE"/>
              </w:rPr>
            </w:pPr>
          </w:p>
        </w:tc>
      </w:tr>
    </w:tbl>
    <w:p w:rsidR="00046F06" w:rsidRPr="00046F06" w:rsidRDefault="00046F06" w:rsidP="00233D09">
      <w:pPr>
        <w:spacing w:after="0"/>
        <w:ind w:right="349"/>
        <w:jc w:val="both"/>
        <w:rPr>
          <w:rFonts w:asciiTheme="minorHAnsi" w:hAnsiTheme="minorHAnsi" w:cstheme="minorHAnsi"/>
          <w:sz w:val="20"/>
          <w:szCs w:val="20"/>
          <w:lang w:val="de-DE"/>
        </w:rPr>
      </w:pPr>
    </w:p>
    <w:p w:rsidR="00046F06" w:rsidRPr="00046F06" w:rsidRDefault="00046F06" w:rsidP="00233D09">
      <w:pPr>
        <w:tabs>
          <w:tab w:val="left" w:pos="360"/>
        </w:tabs>
        <w:spacing w:after="0"/>
        <w:ind w:right="349"/>
        <w:rPr>
          <w:rFonts w:asciiTheme="minorHAnsi" w:hAnsiTheme="minorHAnsi" w:cstheme="minorHAnsi"/>
          <w:b/>
          <w:sz w:val="20"/>
          <w:szCs w:val="20"/>
        </w:rPr>
      </w:pPr>
      <w:r w:rsidRPr="00046F06">
        <w:rPr>
          <w:rFonts w:asciiTheme="minorHAnsi" w:hAnsiTheme="minorHAnsi" w:cstheme="minorHAnsi"/>
          <w:b/>
          <w:smallCaps/>
          <w:sz w:val="20"/>
          <w:szCs w:val="20"/>
        </w:rPr>
        <w:t>II.</w:t>
      </w:r>
      <w:r w:rsidRPr="00046F06">
        <w:rPr>
          <w:rFonts w:asciiTheme="minorHAnsi" w:hAnsiTheme="minorHAnsi" w:cstheme="minorHAnsi"/>
          <w:b/>
          <w:smallCaps/>
          <w:sz w:val="20"/>
          <w:szCs w:val="20"/>
        </w:rPr>
        <w:tab/>
        <w:t>Osoba do kontaktu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79"/>
        <w:gridCol w:w="5077"/>
      </w:tblGrid>
      <w:tr w:rsidR="00046F06" w:rsidRPr="00046F06" w:rsidTr="00270513">
        <w:tc>
          <w:tcPr>
            <w:tcW w:w="2197" w:type="pct"/>
            <w:shd w:val="pct5" w:color="auto" w:fill="FFFFFF"/>
          </w:tcPr>
          <w:p w:rsidR="00046F06" w:rsidRPr="00046F06" w:rsidRDefault="00046F06" w:rsidP="00270513">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Imię i Nazwisko</w:t>
            </w:r>
          </w:p>
        </w:tc>
        <w:tc>
          <w:tcPr>
            <w:tcW w:w="2803" w:type="pct"/>
          </w:tcPr>
          <w:p w:rsidR="00046F06" w:rsidRPr="00046F06" w:rsidRDefault="00046F06" w:rsidP="00270513">
            <w:pPr>
              <w:spacing w:after="0"/>
              <w:ind w:right="349"/>
              <w:rPr>
                <w:rFonts w:asciiTheme="minorHAnsi" w:hAnsiTheme="minorHAnsi" w:cstheme="minorHAnsi"/>
                <w:sz w:val="20"/>
                <w:szCs w:val="20"/>
              </w:rPr>
            </w:pPr>
          </w:p>
        </w:tc>
      </w:tr>
      <w:tr w:rsidR="00046F06" w:rsidRPr="00046F06" w:rsidTr="00270513">
        <w:tc>
          <w:tcPr>
            <w:tcW w:w="2197" w:type="pct"/>
            <w:shd w:val="pct5" w:color="auto" w:fill="FFFFFF"/>
          </w:tcPr>
          <w:p w:rsidR="00046F06" w:rsidRPr="00046F06" w:rsidRDefault="00046F06" w:rsidP="00270513">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Adres</w:t>
            </w:r>
          </w:p>
        </w:tc>
        <w:tc>
          <w:tcPr>
            <w:tcW w:w="2803" w:type="pct"/>
          </w:tcPr>
          <w:p w:rsidR="00046F06" w:rsidRPr="00046F06" w:rsidRDefault="00046F06" w:rsidP="00270513">
            <w:pPr>
              <w:spacing w:after="0"/>
              <w:ind w:right="349"/>
              <w:rPr>
                <w:rFonts w:asciiTheme="minorHAnsi" w:hAnsiTheme="minorHAnsi" w:cstheme="minorHAnsi"/>
                <w:sz w:val="20"/>
                <w:szCs w:val="20"/>
              </w:rPr>
            </w:pPr>
          </w:p>
        </w:tc>
      </w:tr>
      <w:tr w:rsidR="00046F06" w:rsidRPr="00046F06" w:rsidTr="00270513">
        <w:tc>
          <w:tcPr>
            <w:tcW w:w="2197" w:type="pct"/>
            <w:shd w:val="pct5" w:color="auto" w:fill="FFFFFF"/>
          </w:tcPr>
          <w:p w:rsidR="00046F06" w:rsidRPr="00046F06" w:rsidRDefault="00046F06" w:rsidP="00270513">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Telefon</w:t>
            </w:r>
          </w:p>
        </w:tc>
        <w:tc>
          <w:tcPr>
            <w:tcW w:w="2803" w:type="pct"/>
          </w:tcPr>
          <w:p w:rsidR="00046F06" w:rsidRPr="00046F06" w:rsidRDefault="00046F06" w:rsidP="00270513">
            <w:pPr>
              <w:spacing w:after="0"/>
              <w:ind w:right="349"/>
              <w:rPr>
                <w:rFonts w:asciiTheme="minorHAnsi" w:hAnsiTheme="minorHAnsi" w:cstheme="minorHAnsi"/>
                <w:sz w:val="20"/>
                <w:szCs w:val="20"/>
              </w:rPr>
            </w:pPr>
          </w:p>
        </w:tc>
      </w:tr>
      <w:tr w:rsidR="00046F06" w:rsidRPr="00046F06" w:rsidTr="00270513">
        <w:tc>
          <w:tcPr>
            <w:tcW w:w="2197" w:type="pct"/>
            <w:shd w:val="pct5" w:color="auto" w:fill="FFFFFF"/>
          </w:tcPr>
          <w:p w:rsidR="00046F06" w:rsidRPr="00046F06" w:rsidRDefault="00046F06" w:rsidP="00270513">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e-mail</w:t>
            </w:r>
          </w:p>
        </w:tc>
        <w:tc>
          <w:tcPr>
            <w:tcW w:w="2803" w:type="pct"/>
          </w:tcPr>
          <w:p w:rsidR="00046F06" w:rsidRPr="00046F06" w:rsidRDefault="00046F06" w:rsidP="00270513">
            <w:pPr>
              <w:spacing w:after="0"/>
              <w:ind w:right="349"/>
              <w:rPr>
                <w:rFonts w:asciiTheme="minorHAnsi" w:hAnsiTheme="minorHAnsi" w:cstheme="minorHAnsi"/>
                <w:sz w:val="20"/>
                <w:szCs w:val="20"/>
                <w:lang w:val="de-DE"/>
              </w:rPr>
            </w:pPr>
          </w:p>
        </w:tc>
      </w:tr>
    </w:tbl>
    <w:p w:rsidR="00046F06" w:rsidRPr="00046F06" w:rsidRDefault="00046F06" w:rsidP="00233D09">
      <w:pPr>
        <w:pStyle w:val="Nagwek6"/>
        <w:spacing w:before="0"/>
        <w:ind w:right="349"/>
        <w:rPr>
          <w:rFonts w:asciiTheme="minorHAnsi" w:hAnsiTheme="minorHAnsi" w:cstheme="minorHAnsi"/>
        </w:rPr>
      </w:pPr>
    </w:p>
    <w:p w:rsidR="00046F06" w:rsidRPr="00046F06" w:rsidRDefault="00046F06" w:rsidP="00233D09">
      <w:pPr>
        <w:tabs>
          <w:tab w:val="left" w:pos="360"/>
        </w:tabs>
        <w:spacing w:after="0"/>
        <w:ind w:right="349"/>
        <w:jc w:val="both"/>
        <w:rPr>
          <w:rFonts w:asciiTheme="minorHAnsi" w:hAnsiTheme="minorHAnsi" w:cstheme="minorHAnsi"/>
          <w:b/>
          <w:smallCaps/>
          <w:sz w:val="20"/>
          <w:szCs w:val="20"/>
        </w:rPr>
      </w:pPr>
      <w:r w:rsidRPr="00046F06">
        <w:rPr>
          <w:rFonts w:asciiTheme="minorHAnsi" w:hAnsiTheme="minorHAnsi" w:cstheme="minorHAnsi"/>
          <w:b/>
          <w:smallCaps/>
          <w:sz w:val="20"/>
          <w:szCs w:val="20"/>
        </w:rPr>
        <w:t>III.</w:t>
      </w:r>
      <w:r w:rsidRPr="00046F06">
        <w:rPr>
          <w:rFonts w:asciiTheme="minorHAnsi" w:hAnsiTheme="minorHAnsi" w:cstheme="minorHAnsi"/>
          <w:b/>
          <w:smallCaps/>
          <w:sz w:val="20"/>
          <w:szCs w:val="20"/>
        </w:rPr>
        <w:tab/>
        <w:t>Treść oferty</w:t>
      </w:r>
    </w:p>
    <w:p w:rsidR="00046F06" w:rsidRPr="00046F06" w:rsidRDefault="00046F06" w:rsidP="008735D5">
      <w:pPr>
        <w:spacing w:after="0"/>
        <w:jc w:val="both"/>
        <w:rPr>
          <w:rFonts w:asciiTheme="minorHAnsi" w:hAnsiTheme="minorHAnsi" w:cstheme="minorHAnsi"/>
          <w:sz w:val="20"/>
          <w:szCs w:val="20"/>
          <w:lang w:eastAsia="pl-PL"/>
        </w:rPr>
      </w:pPr>
      <w:r w:rsidRPr="00046F06">
        <w:rPr>
          <w:rFonts w:asciiTheme="minorHAnsi" w:hAnsiTheme="minorHAnsi" w:cstheme="minorHAnsi"/>
          <w:b/>
          <w:sz w:val="20"/>
          <w:szCs w:val="20"/>
        </w:rPr>
        <w:t xml:space="preserve">W odpowiedzi na ogłoszenie o wszczęciu postępowania w trybie zapytania ofertowego, oświadczamy, że </w:t>
      </w:r>
      <w:r w:rsidRPr="00046F06">
        <w:rPr>
          <w:rFonts w:asciiTheme="minorHAnsi" w:hAnsiTheme="minorHAnsi" w:cstheme="minorHAnsi"/>
          <w:b/>
          <w:sz w:val="20"/>
          <w:szCs w:val="20"/>
          <w:lang w:eastAsia="pl-PL"/>
        </w:rPr>
        <w:t xml:space="preserve">oferujemy realizację usługi dostawy </w:t>
      </w:r>
      <w:r w:rsidRPr="00046F06">
        <w:rPr>
          <w:rFonts w:asciiTheme="minorHAnsi" w:hAnsiTheme="minorHAnsi" w:cstheme="minorHAnsi"/>
          <w:b/>
          <w:noProof/>
          <w:sz w:val="20"/>
          <w:szCs w:val="20"/>
          <w:lang w:eastAsia="pl-PL"/>
        </w:rPr>
        <w:t>wyposażenia klasopracowni przedmiotów przyrodniczych</w:t>
      </w:r>
      <w:r w:rsidRPr="00046F06">
        <w:rPr>
          <w:rFonts w:asciiTheme="minorHAnsi" w:hAnsiTheme="minorHAnsi" w:cstheme="minorHAnsi"/>
          <w:b/>
          <w:sz w:val="20"/>
          <w:szCs w:val="20"/>
          <w:lang w:eastAsia="pl-PL"/>
        </w:rPr>
        <w:t xml:space="preserve"> </w:t>
      </w:r>
      <w:r w:rsidRPr="00046F06">
        <w:rPr>
          <w:rFonts w:asciiTheme="minorHAnsi" w:hAnsiTheme="minorHAnsi" w:cstheme="minorHAnsi"/>
          <w:sz w:val="20"/>
          <w:szCs w:val="20"/>
          <w:lang w:eastAsia="pl-PL"/>
        </w:rPr>
        <w:t>za wynagrodzeniem</w:t>
      </w:r>
    </w:p>
    <w:p w:rsidR="00046F06" w:rsidRPr="00046F06" w:rsidRDefault="00046F06" w:rsidP="00233D09">
      <w:pPr>
        <w:spacing w:after="0"/>
        <w:rPr>
          <w:rFonts w:asciiTheme="minorHAnsi" w:hAnsiTheme="minorHAnsi" w:cstheme="minorHAnsi"/>
          <w:sz w:val="20"/>
          <w:szCs w:val="20"/>
        </w:rPr>
      </w:pPr>
    </w:p>
    <w:p w:rsidR="00046F06" w:rsidRPr="00046F06" w:rsidRDefault="00046F06" w:rsidP="00233D09">
      <w:pPr>
        <w:spacing w:after="0"/>
        <w:rPr>
          <w:rFonts w:asciiTheme="minorHAnsi" w:hAnsiTheme="minorHAnsi" w:cstheme="minorHAnsi"/>
          <w:sz w:val="20"/>
          <w:szCs w:val="20"/>
        </w:rPr>
      </w:pPr>
      <w:r w:rsidRPr="00046F06">
        <w:rPr>
          <w:rFonts w:asciiTheme="minorHAnsi" w:hAnsiTheme="minorHAnsi" w:cstheme="minorHAnsi"/>
          <w:sz w:val="20"/>
          <w:szCs w:val="20"/>
        </w:rPr>
        <w:t>BRUTTO*: ……………………………………………………………………………..</w:t>
      </w:r>
    </w:p>
    <w:p w:rsidR="00046F06" w:rsidRPr="00046F06" w:rsidRDefault="00046F06" w:rsidP="00233D09">
      <w:pPr>
        <w:spacing w:after="0"/>
        <w:rPr>
          <w:rFonts w:asciiTheme="minorHAnsi" w:hAnsiTheme="minorHAnsi" w:cstheme="minorHAnsi"/>
          <w:sz w:val="20"/>
          <w:szCs w:val="20"/>
        </w:rPr>
      </w:pPr>
    </w:p>
    <w:p w:rsidR="00046F06" w:rsidRPr="00046F06" w:rsidRDefault="00046F06" w:rsidP="00233D09">
      <w:pPr>
        <w:spacing w:after="0"/>
        <w:rPr>
          <w:rFonts w:asciiTheme="minorHAnsi" w:hAnsiTheme="minorHAnsi" w:cstheme="minorHAnsi"/>
          <w:sz w:val="20"/>
          <w:szCs w:val="20"/>
        </w:rPr>
      </w:pPr>
      <w:r w:rsidRPr="00046F06">
        <w:rPr>
          <w:rFonts w:asciiTheme="minorHAnsi" w:hAnsiTheme="minorHAnsi" w:cstheme="minorHAnsi"/>
          <w:sz w:val="20"/>
          <w:szCs w:val="20"/>
        </w:rPr>
        <w:t>Słownie: ……………………………………………………………………………….</w:t>
      </w:r>
    </w:p>
    <w:p w:rsidR="00046F06" w:rsidRPr="00046F06" w:rsidRDefault="00046F06" w:rsidP="00455C7C">
      <w:pPr>
        <w:tabs>
          <w:tab w:val="num" w:pos="0"/>
        </w:tabs>
        <w:spacing w:after="0"/>
        <w:ind w:right="349"/>
        <w:jc w:val="both"/>
        <w:rPr>
          <w:rFonts w:asciiTheme="minorHAnsi" w:hAnsiTheme="minorHAnsi" w:cstheme="minorHAnsi"/>
          <w:sz w:val="20"/>
          <w:szCs w:val="20"/>
        </w:rPr>
      </w:pPr>
    </w:p>
    <w:p w:rsidR="00046F06" w:rsidRPr="00046F06" w:rsidRDefault="00046F06" w:rsidP="00233D09">
      <w:pPr>
        <w:spacing w:after="0"/>
        <w:ind w:left="708" w:hanging="708"/>
        <w:jc w:val="both"/>
        <w:rPr>
          <w:rFonts w:asciiTheme="minorHAnsi" w:hAnsiTheme="minorHAnsi" w:cstheme="minorHAnsi"/>
          <w:b/>
          <w:sz w:val="20"/>
          <w:szCs w:val="20"/>
          <w:u w:val="single"/>
        </w:rPr>
      </w:pPr>
      <w:r w:rsidRPr="00046F06">
        <w:rPr>
          <w:rFonts w:asciiTheme="minorHAnsi" w:hAnsiTheme="minorHAnsi" w:cstheme="minorHAnsi"/>
          <w:b/>
          <w:sz w:val="20"/>
          <w:szCs w:val="20"/>
          <w:u w:val="single"/>
        </w:rPr>
        <w:t xml:space="preserve">Pozostałe kryteria oceny ofert: </w:t>
      </w:r>
    </w:p>
    <w:p w:rsidR="00046F06" w:rsidRPr="00046F06" w:rsidRDefault="00046F06" w:rsidP="00233D09">
      <w:pPr>
        <w:spacing w:after="0"/>
        <w:ind w:left="708" w:hanging="708"/>
        <w:jc w:val="both"/>
        <w:rPr>
          <w:rFonts w:asciiTheme="minorHAnsi" w:hAnsiTheme="minorHAnsi" w:cstheme="minorHAnsi"/>
          <w:b/>
          <w:sz w:val="20"/>
          <w:szCs w:val="20"/>
        </w:rPr>
      </w:pPr>
      <w:r w:rsidRPr="00046F06">
        <w:rPr>
          <w:rFonts w:asciiTheme="minorHAnsi" w:hAnsiTheme="minorHAnsi" w:cstheme="minorHAnsi"/>
          <w:b/>
          <w:sz w:val="20"/>
          <w:szCs w:val="20"/>
        </w:rPr>
        <w:t xml:space="preserve">Termin dostawy liczony w dniach roboczych </w:t>
      </w:r>
      <w:r w:rsidRPr="00046F06">
        <w:rPr>
          <w:rFonts w:asciiTheme="minorHAnsi" w:hAnsiTheme="minorHAnsi" w:cstheme="minorHAnsi"/>
          <w:i/>
          <w:kern w:val="20"/>
          <w:sz w:val="20"/>
          <w:szCs w:val="20"/>
        </w:rPr>
        <w:t>(Należy zaznaczyć znakiem X właściwe pole.)</w:t>
      </w:r>
      <w:r w:rsidRPr="00046F06">
        <w:rPr>
          <w:rFonts w:asciiTheme="minorHAnsi" w:hAnsiTheme="minorHAnsi" w:cstheme="minorHAnsi"/>
          <w:b/>
          <w:sz w:val="20"/>
          <w:szCs w:val="20"/>
        </w:rPr>
        <w:t xml:space="preserve">: </w:t>
      </w:r>
    </w:p>
    <w:tbl>
      <w:tblPr>
        <w:tblW w:w="0" w:type="auto"/>
        <w:tblInd w:w="284" w:type="dxa"/>
        <w:tblLook w:val="04A0" w:firstRow="1" w:lastRow="0" w:firstColumn="1" w:lastColumn="0" w:noHBand="0" w:noVBand="1"/>
      </w:tblPr>
      <w:tblGrid>
        <w:gridCol w:w="2835"/>
        <w:gridCol w:w="3260"/>
        <w:gridCol w:w="2691"/>
      </w:tblGrid>
      <w:tr w:rsidR="00046F06" w:rsidRPr="00046F06" w:rsidTr="00616DD7">
        <w:tc>
          <w:tcPr>
            <w:tcW w:w="2835" w:type="dxa"/>
            <w:shd w:val="clear" w:color="auto" w:fill="auto"/>
            <w:vAlign w:val="center"/>
          </w:tcPr>
          <w:p w:rsidR="00046F06" w:rsidRPr="00046F06" w:rsidRDefault="00046F06" w:rsidP="00616DD7">
            <w:pPr>
              <w:jc w:val="center"/>
              <w:rPr>
                <w:rFonts w:asciiTheme="minorHAnsi" w:hAnsiTheme="minorHAnsi" w:cstheme="minorHAnsi"/>
                <w:b/>
                <w:sz w:val="20"/>
                <w:szCs w:val="20"/>
              </w:rPr>
            </w:pPr>
            <w:r w:rsidRPr="00046F06">
              <w:rPr>
                <w:rFonts w:asciiTheme="minorHAnsi" w:hAnsiTheme="minorHAnsi" w:cstheme="minorHAnsi"/>
                <w:b/>
                <w:sz w:val="20"/>
                <w:szCs w:val="20"/>
              </w:rPr>
              <w:fldChar w:fldCharType="begin">
                <w:ffData>
                  <w:name w:val=""/>
                  <w:enabled/>
                  <w:calcOnExit w:val="0"/>
                  <w:checkBox>
                    <w:sizeAuto/>
                    <w:default w:val="0"/>
                    <w:checked w:val="0"/>
                  </w:checkBox>
                </w:ffData>
              </w:fldChar>
            </w:r>
            <w:r w:rsidRPr="00046F06">
              <w:rPr>
                <w:rFonts w:asciiTheme="minorHAnsi" w:hAnsiTheme="minorHAnsi" w:cstheme="minorHAnsi"/>
                <w:b/>
                <w:sz w:val="20"/>
                <w:szCs w:val="20"/>
              </w:rPr>
              <w:instrText xml:space="preserve"> FORMCHECKBOX </w:instrText>
            </w:r>
            <w:r w:rsidR="00655019">
              <w:rPr>
                <w:rFonts w:asciiTheme="minorHAnsi" w:hAnsiTheme="minorHAnsi" w:cstheme="minorHAnsi"/>
                <w:b/>
                <w:sz w:val="20"/>
                <w:szCs w:val="20"/>
              </w:rPr>
            </w:r>
            <w:r w:rsidR="00655019">
              <w:rPr>
                <w:rFonts w:asciiTheme="minorHAnsi" w:hAnsiTheme="minorHAnsi" w:cstheme="minorHAnsi"/>
                <w:b/>
                <w:sz w:val="20"/>
                <w:szCs w:val="20"/>
              </w:rPr>
              <w:fldChar w:fldCharType="separate"/>
            </w:r>
            <w:r w:rsidRPr="00046F06">
              <w:rPr>
                <w:rFonts w:asciiTheme="minorHAnsi" w:hAnsiTheme="minorHAnsi" w:cstheme="minorHAnsi"/>
                <w:b/>
                <w:sz w:val="20"/>
                <w:szCs w:val="20"/>
              </w:rPr>
              <w:fldChar w:fldCharType="end"/>
            </w:r>
            <w:r w:rsidRPr="00046F06">
              <w:rPr>
                <w:rFonts w:asciiTheme="minorHAnsi" w:hAnsiTheme="minorHAnsi" w:cstheme="minorHAnsi"/>
                <w:b/>
                <w:sz w:val="20"/>
                <w:szCs w:val="20"/>
              </w:rPr>
              <w:t xml:space="preserve">  </w:t>
            </w:r>
            <w:r w:rsidRPr="00046F06">
              <w:rPr>
                <w:rFonts w:asciiTheme="minorHAnsi" w:hAnsiTheme="minorHAnsi" w:cstheme="minorHAnsi"/>
                <w:b/>
                <w:kern w:val="20"/>
                <w:sz w:val="20"/>
                <w:szCs w:val="20"/>
              </w:rPr>
              <w:t>do 30 dni</w:t>
            </w:r>
          </w:p>
        </w:tc>
        <w:tc>
          <w:tcPr>
            <w:tcW w:w="3260" w:type="dxa"/>
            <w:shd w:val="clear" w:color="auto" w:fill="auto"/>
            <w:vAlign w:val="center"/>
          </w:tcPr>
          <w:p w:rsidR="00046F06" w:rsidRPr="00046F06" w:rsidRDefault="00046F06" w:rsidP="00616DD7">
            <w:pPr>
              <w:jc w:val="center"/>
              <w:rPr>
                <w:rFonts w:asciiTheme="minorHAnsi" w:hAnsiTheme="minorHAnsi" w:cstheme="minorHAnsi"/>
                <w:b/>
                <w:sz w:val="20"/>
                <w:szCs w:val="20"/>
              </w:rPr>
            </w:pPr>
            <w:r w:rsidRPr="00046F06">
              <w:rPr>
                <w:rFonts w:asciiTheme="minorHAnsi" w:hAnsiTheme="minorHAnsi" w:cstheme="minorHAnsi"/>
                <w:b/>
                <w:sz w:val="20"/>
                <w:szCs w:val="20"/>
              </w:rPr>
              <w:fldChar w:fldCharType="begin">
                <w:ffData>
                  <w:name w:val=""/>
                  <w:enabled/>
                  <w:calcOnExit w:val="0"/>
                  <w:checkBox>
                    <w:sizeAuto/>
                    <w:default w:val="0"/>
                    <w:checked w:val="0"/>
                  </w:checkBox>
                </w:ffData>
              </w:fldChar>
            </w:r>
            <w:r w:rsidRPr="00046F06">
              <w:rPr>
                <w:rFonts w:asciiTheme="minorHAnsi" w:hAnsiTheme="minorHAnsi" w:cstheme="minorHAnsi"/>
                <w:b/>
                <w:sz w:val="20"/>
                <w:szCs w:val="20"/>
              </w:rPr>
              <w:instrText xml:space="preserve"> FORMCHECKBOX </w:instrText>
            </w:r>
            <w:r w:rsidR="00655019">
              <w:rPr>
                <w:rFonts w:asciiTheme="minorHAnsi" w:hAnsiTheme="minorHAnsi" w:cstheme="minorHAnsi"/>
                <w:b/>
                <w:sz w:val="20"/>
                <w:szCs w:val="20"/>
              </w:rPr>
            </w:r>
            <w:r w:rsidR="00655019">
              <w:rPr>
                <w:rFonts w:asciiTheme="minorHAnsi" w:hAnsiTheme="minorHAnsi" w:cstheme="minorHAnsi"/>
                <w:b/>
                <w:sz w:val="20"/>
                <w:szCs w:val="20"/>
              </w:rPr>
              <w:fldChar w:fldCharType="separate"/>
            </w:r>
            <w:r w:rsidRPr="00046F06">
              <w:rPr>
                <w:rFonts w:asciiTheme="minorHAnsi" w:hAnsiTheme="minorHAnsi" w:cstheme="minorHAnsi"/>
                <w:b/>
                <w:sz w:val="20"/>
                <w:szCs w:val="20"/>
              </w:rPr>
              <w:fldChar w:fldCharType="end"/>
            </w:r>
            <w:r w:rsidRPr="00046F06">
              <w:rPr>
                <w:rFonts w:asciiTheme="minorHAnsi" w:hAnsiTheme="minorHAnsi" w:cstheme="minorHAnsi"/>
                <w:b/>
                <w:sz w:val="20"/>
                <w:szCs w:val="20"/>
              </w:rPr>
              <w:t xml:space="preserve">  </w:t>
            </w:r>
            <w:r w:rsidRPr="00046F06">
              <w:rPr>
                <w:rFonts w:asciiTheme="minorHAnsi" w:hAnsiTheme="minorHAnsi" w:cstheme="minorHAnsi"/>
                <w:b/>
                <w:kern w:val="20"/>
                <w:sz w:val="20"/>
                <w:szCs w:val="20"/>
              </w:rPr>
              <w:t>do 20 dni</w:t>
            </w:r>
          </w:p>
        </w:tc>
        <w:tc>
          <w:tcPr>
            <w:tcW w:w="2691" w:type="dxa"/>
            <w:shd w:val="clear" w:color="auto" w:fill="auto"/>
            <w:vAlign w:val="center"/>
          </w:tcPr>
          <w:p w:rsidR="00046F06" w:rsidRPr="00046F06" w:rsidRDefault="00046F06" w:rsidP="00616DD7">
            <w:pPr>
              <w:jc w:val="center"/>
              <w:rPr>
                <w:rFonts w:asciiTheme="minorHAnsi" w:hAnsiTheme="minorHAnsi" w:cstheme="minorHAnsi"/>
                <w:b/>
                <w:sz w:val="20"/>
                <w:szCs w:val="20"/>
              </w:rPr>
            </w:pPr>
            <w:r w:rsidRPr="00046F06">
              <w:rPr>
                <w:rFonts w:asciiTheme="minorHAnsi" w:hAnsiTheme="minorHAnsi" w:cstheme="minorHAnsi"/>
                <w:b/>
                <w:sz w:val="20"/>
                <w:szCs w:val="20"/>
              </w:rPr>
              <w:fldChar w:fldCharType="begin">
                <w:ffData>
                  <w:name w:val=""/>
                  <w:enabled/>
                  <w:calcOnExit w:val="0"/>
                  <w:checkBox>
                    <w:sizeAuto/>
                    <w:default w:val="0"/>
                    <w:checked w:val="0"/>
                  </w:checkBox>
                </w:ffData>
              </w:fldChar>
            </w:r>
            <w:r w:rsidRPr="00046F06">
              <w:rPr>
                <w:rFonts w:asciiTheme="minorHAnsi" w:hAnsiTheme="minorHAnsi" w:cstheme="minorHAnsi"/>
                <w:b/>
                <w:sz w:val="20"/>
                <w:szCs w:val="20"/>
              </w:rPr>
              <w:instrText xml:space="preserve"> FORMCHECKBOX </w:instrText>
            </w:r>
            <w:r w:rsidR="00655019">
              <w:rPr>
                <w:rFonts w:asciiTheme="minorHAnsi" w:hAnsiTheme="minorHAnsi" w:cstheme="minorHAnsi"/>
                <w:b/>
                <w:sz w:val="20"/>
                <w:szCs w:val="20"/>
              </w:rPr>
            </w:r>
            <w:r w:rsidR="00655019">
              <w:rPr>
                <w:rFonts w:asciiTheme="minorHAnsi" w:hAnsiTheme="minorHAnsi" w:cstheme="minorHAnsi"/>
                <w:b/>
                <w:sz w:val="20"/>
                <w:szCs w:val="20"/>
              </w:rPr>
              <w:fldChar w:fldCharType="separate"/>
            </w:r>
            <w:r w:rsidRPr="00046F06">
              <w:rPr>
                <w:rFonts w:asciiTheme="minorHAnsi" w:hAnsiTheme="minorHAnsi" w:cstheme="minorHAnsi"/>
                <w:b/>
                <w:sz w:val="20"/>
                <w:szCs w:val="20"/>
              </w:rPr>
              <w:fldChar w:fldCharType="end"/>
            </w:r>
            <w:r w:rsidRPr="00046F06">
              <w:rPr>
                <w:rFonts w:asciiTheme="minorHAnsi" w:hAnsiTheme="minorHAnsi" w:cstheme="minorHAnsi"/>
                <w:b/>
                <w:sz w:val="20"/>
                <w:szCs w:val="20"/>
              </w:rPr>
              <w:t xml:space="preserve">  </w:t>
            </w:r>
            <w:r w:rsidRPr="00046F06">
              <w:rPr>
                <w:rFonts w:asciiTheme="minorHAnsi" w:hAnsiTheme="minorHAnsi" w:cstheme="minorHAnsi"/>
                <w:b/>
                <w:kern w:val="20"/>
                <w:sz w:val="20"/>
                <w:szCs w:val="20"/>
              </w:rPr>
              <w:t>do 10 dni</w:t>
            </w:r>
          </w:p>
        </w:tc>
      </w:tr>
    </w:tbl>
    <w:p w:rsidR="00046F06" w:rsidRPr="00046F06" w:rsidRDefault="00046F06" w:rsidP="00233D09">
      <w:p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Ponadto oświadczamy, że: </w:t>
      </w:r>
    </w:p>
    <w:p w:rsidR="00046F06" w:rsidRPr="00046F06" w:rsidRDefault="00046F06" w:rsidP="00233D09">
      <w:pPr>
        <w:pStyle w:val="Akapitzlist"/>
        <w:numPr>
          <w:ilvl w:val="0"/>
          <w:numId w:val="31"/>
        </w:numPr>
        <w:suppressAutoHyphens w:val="0"/>
        <w:spacing w:after="0"/>
        <w:ind w:left="360"/>
        <w:jc w:val="both"/>
        <w:rPr>
          <w:rFonts w:asciiTheme="minorHAnsi" w:hAnsiTheme="minorHAnsi" w:cstheme="minorHAnsi"/>
          <w:sz w:val="20"/>
        </w:rPr>
      </w:pPr>
      <w:r w:rsidRPr="00046F06">
        <w:rPr>
          <w:rFonts w:asciiTheme="minorHAnsi" w:hAnsiTheme="minorHAnsi" w:cstheme="minorHAnsi"/>
          <w:sz w:val="20"/>
        </w:rPr>
        <w:t xml:space="preserve">Zapoznaliśmy się ze specyfikacją istotnych warunków zamówienia (siwz) i uznajemy się za związanych określonymi w niej zasadami postępowania oraz, że nie wnosimy do niej zastrzeżeń. </w:t>
      </w:r>
    </w:p>
    <w:p w:rsidR="00046F06" w:rsidRPr="00046F06" w:rsidRDefault="00046F06" w:rsidP="00233D09">
      <w:pPr>
        <w:pStyle w:val="Akapitzlist"/>
        <w:numPr>
          <w:ilvl w:val="0"/>
          <w:numId w:val="31"/>
        </w:numPr>
        <w:suppressAutoHyphens w:val="0"/>
        <w:spacing w:after="0"/>
        <w:ind w:left="360"/>
        <w:jc w:val="both"/>
        <w:rPr>
          <w:rFonts w:asciiTheme="minorHAnsi" w:hAnsiTheme="minorHAnsi" w:cstheme="minorHAnsi"/>
          <w:sz w:val="20"/>
        </w:rPr>
      </w:pPr>
      <w:r w:rsidRPr="00046F06">
        <w:rPr>
          <w:rFonts w:asciiTheme="minorHAnsi" w:hAnsiTheme="minorHAnsi" w:cstheme="minorHAnsi"/>
          <w:sz w:val="20"/>
        </w:rPr>
        <w:t>Zakres oferowanej dostawy jest zgodny z zakresem objętym specyfikacją istotnych warunków zamówienia, oferowany sprzęt jest fabrycznie nowy i pochodzi z bieżącej produkcji.</w:t>
      </w:r>
    </w:p>
    <w:p w:rsidR="00046F06" w:rsidRPr="00046F06" w:rsidRDefault="00046F06" w:rsidP="00233D09">
      <w:pPr>
        <w:pStyle w:val="Akapitzlist"/>
        <w:numPr>
          <w:ilvl w:val="0"/>
          <w:numId w:val="31"/>
        </w:numPr>
        <w:suppressAutoHyphens w:val="0"/>
        <w:spacing w:after="0"/>
        <w:ind w:left="360"/>
        <w:jc w:val="both"/>
        <w:rPr>
          <w:rFonts w:asciiTheme="minorHAnsi" w:hAnsiTheme="minorHAnsi" w:cstheme="minorHAnsi"/>
          <w:sz w:val="20"/>
        </w:rPr>
      </w:pPr>
      <w:r w:rsidRPr="00046F06">
        <w:rPr>
          <w:rFonts w:asciiTheme="minorHAnsi" w:hAnsiTheme="minorHAnsi" w:cstheme="minorHAnsi"/>
          <w:sz w:val="20"/>
        </w:rPr>
        <w:t xml:space="preserve">Uważamy się za związanych niniejszą ofertą na czas wskazany w siwz. </w:t>
      </w:r>
    </w:p>
    <w:p w:rsidR="00046F06" w:rsidRPr="00046F06" w:rsidRDefault="00046F06" w:rsidP="00233D09">
      <w:pPr>
        <w:pStyle w:val="Akapitzlist"/>
        <w:numPr>
          <w:ilvl w:val="0"/>
          <w:numId w:val="31"/>
        </w:numPr>
        <w:suppressAutoHyphens w:val="0"/>
        <w:spacing w:after="0"/>
        <w:ind w:left="360"/>
        <w:jc w:val="both"/>
        <w:rPr>
          <w:rFonts w:asciiTheme="minorHAnsi" w:hAnsiTheme="minorHAnsi" w:cstheme="minorHAnsi"/>
          <w:sz w:val="20"/>
        </w:rPr>
      </w:pPr>
      <w:r w:rsidRPr="00046F06">
        <w:rPr>
          <w:rFonts w:asciiTheme="minorHAnsi" w:hAnsiTheme="minorHAnsi" w:cstheme="minorHAnsi"/>
          <w:sz w:val="20"/>
        </w:rPr>
        <w:t>Projekt umowy stanowiący załącznik do siwz został przez nas zaakceptowany i zobowiązujemy się w przypadku wybrania naszej oferty do zawarcia umowy na wyżej wymienionych warunkach w miejscu i terminie wyznaczonym przez Zamawiającego.</w:t>
      </w:r>
    </w:p>
    <w:p w:rsidR="00046F06" w:rsidRPr="00046F06" w:rsidRDefault="00046F06" w:rsidP="00233D09">
      <w:pPr>
        <w:spacing w:after="0"/>
        <w:ind w:left="284" w:hanging="284"/>
        <w:jc w:val="both"/>
        <w:rPr>
          <w:rFonts w:asciiTheme="minorHAnsi" w:hAnsiTheme="minorHAnsi" w:cstheme="minorHAnsi"/>
          <w:sz w:val="20"/>
          <w:szCs w:val="20"/>
        </w:rPr>
      </w:pPr>
      <w:r w:rsidRPr="00046F06">
        <w:rPr>
          <w:rFonts w:asciiTheme="minorHAnsi" w:hAnsiTheme="minorHAnsi" w:cstheme="minorHAnsi"/>
          <w:sz w:val="20"/>
          <w:szCs w:val="20"/>
        </w:rPr>
        <w:t>6.</w:t>
      </w:r>
      <w:r w:rsidRPr="00046F06">
        <w:rPr>
          <w:rFonts w:asciiTheme="minorHAnsi" w:hAnsiTheme="minorHAnsi" w:cstheme="minorHAnsi"/>
          <w:sz w:val="20"/>
          <w:szCs w:val="20"/>
        </w:rPr>
        <w:tab/>
        <w:t>Załącznikami do niniejszej oferty są:</w:t>
      </w:r>
    </w:p>
    <w:p w:rsidR="00046F06" w:rsidRPr="00046F06" w:rsidRDefault="00046F06" w:rsidP="00233D09">
      <w:pPr>
        <w:pStyle w:val="Akapitzlist"/>
        <w:numPr>
          <w:ilvl w:val="0"/>
          <w:numId w:val="32"/>
        </w:numPr>
        <w:suppressAutoHyphens w:val="0"/>
        <w:spacing w:after="0"/>
        <w:jc w:val="both"/>
        <w:rPr>
          <w:rFonts w:asciiTheme="minorHAnsi" w:hAnsiTheme="minorHAnsi" w:cstheme="minorHAnsi"/>
          <w:sz w:val="20"/>
        </w:rPr>
      </w:pPr>
      <w:r w:rsidRPr="00046F06">
        <w:rPr>
          <w:rFonts w:asciiTheme="minorHAnsi" w:hAnsiTheme="minorHAnsi" w:cstheme="minorHAnsi"/>
          <w:sz w:val="20"/>
        </w:rPr>
        <w:t>……………………………………………………………….</w:t>
      </w:r>
    </w:p>
    <w:p w:rsidR="00046F06" w:rsidRPr="00046F06" w:rsidRDefault="00046F06" w:rsidP="00233D09">
      <w:pPr>
        <w:pStyle w:val="Akapitzlist"/>
        <w:numPr>
          <w:ilvl w:val="0"/>
          <w:numId w:val="32"/>
        </w:numPr>
        <w:suppressAutoHyphens w:val="0"/>
        <w:spacing w:after="0"/>
        <w:jc w:val="both"/>
        <w:rPr>
          <w:rFonts w:asciiTheme="minorHAnsi" w:hAnsiTheme="minorHAnsi" w:cstheme="minorHAnsi"/>
          <w:sz w:val="20"/>
        </w:rPr>
      </w:pPr>
      <w:r w:rsidRPr="00046F06">
        <w:rPr>
          <w:rFonts w:asciiTheme="minorHAnsi" w:hAnsiTheme="minorHAnsi" w:cstheme="minorHAnsi"/>
          <w:sz w:val="20"/>
        </w:rPr>
        <w:lastRenderedPageBreak/>
        <w:t>……………………………………………………………….</w:t>
      </w:r>
    </w:p>
    <w:p w:rsidR="00046F06" w:rsidRPr="00046F06" w:rsidRDefault="00046F06" w:rsidP="00233D09">
      <w:pPr>
        <w:pStyle w:val="Akapitzlist"/>
        <w:numPr>
          <w:ilvl w:val="0"/>
          <w:numId w:val="32"/>
        </w:numPr>
        <w:suppressAutoHyphens w:val="0"/>
        <w:spacing w:after="0"/>
        <w:jc w:val="both"/>
        <w:rPr>
          <w:rFonts w:asciiTheme="minorHAnsi" w:hAnsiTheme="minorHAnsi" w:cstheme="minorHAnsi"/>
          <w:sz w:val="20"/>
        </w:rPr>
      </w:pPr>
      <w:r w:rsidRPr="00046F06">
        <w:rPr>
          <w:rFonts w:asciiTheme="minorHAnsi" w:hAnsiTheme="minorHAnsi" w:cstheme="minorHAnsi"/>
          <w:sz w:val="20"/>
        </w:rPr>
        <w:t>……………………………………………………………….</w:t>
      </w:r>
    </w:p>
    <w:p w:rsidR="00046F06" w:rsidRPr="00046F06" w:rsidRDefault="00046F06" w:rsidP="00233D09">
      <w:pPr>
        <w:pStyle w:val="Akapitzlist"/>
        <w:spacing w:after="0"/>
        <w:jc w:val="both"/>
        <w:rPr>
          <w:rFonts w:asciiTheme="minorHAnsi" w:hAnsiTheme="minorHAnsi" w:cstheme="minorHAnsi"/>
        </w:rPr>
      </w:pPr>
    </w:p>
    <w:p w:rsidR="00046F06" w:rsidRPr="00046F06" w:rsidRDefault="00046F06" w:rsidP="00233D09">
      <w:pPr>
        <w:tabs>
          <w:tab w:val="left" w:pos="1985"/>
          <w:tab w:val="left" w:pos="4820"/>
          <w:tab w:val="left" w:pos="5387"/>
          <w:tab w:val="left" w:pos="8931"/>
        </w:tabs>
        <w:spacing w:after="0"/>
        <w:rPr>
          <w:rFonts w:asciiTheme="minorHAnsi" w:hAnsiTheme="minorHAnsi" w:cstheme="minorHAnsi"/>
          <w:sz w:val="20"/>
          <w:szCs w:val="20"/>
        </w:rPr>
      </w:pPr>
      <w:r w:rsidRPr="00046F06">
        <w:rPr>
          <w:rFonts w:asciiTheme="minorHAnsi" w:hAnsiTheme="minorHAnsi" w:cstheme="minorHAnsi"/>
          <w:sz w:val="20"/>
          <w:szCs w:val="20"/>
          <w:u w:val="dotted"/>
        </w:rPr>
        <w:tab/>
      </w:r>
      <w:r w:rsidRPr="00046F06">
        <w:rPr>
          <w:rFonts w:asciiTheme="minorHAnsi" w:hAnsiTheme="minorHAnsi" w:cstheme="minorHAnsi"/>
          <w:sz w:val="20"/>
          <w:szCs w:val="20"/>
        </w:rPr>
        <w:t xml:space="preserve"> dnia </w:t>
      </w:r>
      <w:r w:rsidRPr="00046F06">
        <w:rPr>
          <w:rFonts w:asciiTheme="minorHAnsi" w:hAnsiTheme="minorHAnsi" w:cstheme="minorHAnsi"/>
          <w:sz w:val="20"/>
          <w:szCs w:val="20"/>
          <w:u w:val="dotted"/>
        </w:rPr>
        <w:tab/>
      </w:r>
      <w:r w:rsidRPr="00046F06">
        <w:rPr>
          <w:rFonts w:asciiTheme="minorHAnsi" w:hAnsiTheme="minorHAnsi" w:cstheme="minorHAnsi"/>
          <w:sz w:val="20"/>
          <w:szCs w:val="20"/>
        </w:rPr>
        <w:tab/>
      </w:r>
      <w:r w:rsidRPr="00046F06">
        <w:rPr>
          <w:rFonts w:asciiTheme="minorHAnsi" w:hAnsiTheme="minorHAnsi" w:cstheme="minorHAnsi"/>
          <w:sz w:val="20"/>
          <w:szCs w:val="20"/>
          <w:u w:val="dotted"/>
        </w:rPr>
        <w:tab/>
      </w:r>
    </w:p>
    <w:p w:rsidR="00046F06" w:rsidRPr="00046F06" w:rsidRDefault="00046F06" w:rsidP="00233D09">
      <w:pPr>
        <w:spacing w:after="0"/>
        <w:ind w:left="720"/>
        <w:jc w:val="right"/>
        <w:rPr>
          <w:rFonts w:asciiTheme="minorHAnsi" w:eastAsia="Times New Roman" w:hAnsiTheme="minorHAnsi" w:cstheme="minorHAnsi"/>
          <w:sz w:val="20"/>
          <w:szCs w:val="20"/>
          <w:lang w:eastAsia="pl-PL"/>
        </w:rPr>
      </w:pPr>
      <w:r w:rsidRPr="00046F06">
        <w:rPr>
          <w:rFonts w:asciiTheme="minorHAnsi" w:hAnsiTheme="minorHAnsi" w:cstheme="minorHAnsi"/>
          <w:sz w:val="20"/>
          <w:szCs w:val="20"/>
          <w:vertAlign w:val="superscript"/>
        </w:rPr>
        <w:t>podpis osoby uprawnionej do składania oświadczeń woli w imieniu Wykonawcy</w:t>
      </w:r>
    </w:p>
    <w:p w:rsidR="00046F06" w:rsidRPr="00046F06" w:rsidRDefault="00046F06" w:rsidP="005E55C4">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hAnsiTheme="minorHAnsi" w:cstheme="minorHAnsi"/>
          <w:sz w:val="20"/>
          <w:szCs w:val="20"/>
        </w:rPr>
        <w:br w:type="column"/>
      </w:r>
      <w:r w:rsidRPr="00046F06">
        <w:rPr>
          <w:rFonts w:asciiTheme="minorHAnsi" w:eastAsia="Times New Roman" w:hAnsiTheme="minorHAnsi" w:cstheme="minorHAnsi"/>
          <w:sz w:val="20"/>
          <w:szCs w:val="20"/>
          <w:lang w:eastAsia="pl-PL"/>
        </w:rPr>
        <w:lastRenderedPageBreak/>
        <w:t xml:space="preserve">Znak sprawy: </w:t>
      </w:r>
      <w:r w:rsidRPr="00046F06">
        <w:rPr>
          <w:rFonts w:asciiTheme="minorHAnsi" w:eastAsia="Times New Roman" w:hAnsiTheme="minorHAnsi" w:cstheme="minorHAnsi"/>
          <w:noProof/>
          <w:sz w:val="20"/>
          <w:szCs w:val="20"/>
          <w:lang w:eastAsia="pl-PL"/>
        </w:rPr>
        <w:t>GIZ/</w:t>
      </w:r>
      <w:r w:rsidR="00FB1513">
        <w:rPr>
          <w:rFonts w:asciiTheme="minorHAnsi" w:eastAsia="Times New Roman" w:hAnsiTheme="minorHAnsi" w:cstheme="minorHAnsi"/>
          <w:noProof/>
          <w:sz w:val="20"/>
          <w:szCs w:val="20"/>
          <w:lang w:eastAsia="pl-PL"/>
        </w:rPr>
        <w:t>2018/2/G/P</w:t>
      </w:r>
    </w:p>
    <w:p w:rsidR="00046F06" w:rsidRPr="00046F06" w:rsidRDefault="00046F06" w:rsidP="005E55C4">
      <w:pPr>
        <w:tabs>
          <w:tab w:val="right" w:pos="9072"/>
        </w:tabs>
        <w:spacing w:after="0"/>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Zamawiający</w:t>
      </w:r>
    </w:p>
    <w:p w:rsidR="00046F06" w:rsidRPr="00046F06" w:rsidRDefault="00046F06" w:rsidP="005E55C4">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Gmina Iwonicz-Zdrój</w:t>
      </w:r>
    </w:p>
    <w:p w:rsidR="00046F06" w:rsidRPr="00046F06" w:rsidRDefault="00046F06" w:rsidP="005E55C4">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al. Słoneczna 28, 38-440 Iwonicz-Zdrój</w:t>
      </w:r>
    </w:p>
    <w:p w:rsidR="00046F06" w:rsidRPr="00046F06" w:rsidRDefault="00046F06" w:rsidP="005E55C4">
      <w:pPr>
        <w:spacing w:after="0"/>
        <w:jc w:val="right"/>
        <w:rPr>
          <w:rFonts w:asciiTheme="minorHAnsi" w:hAnsiTheme="minorHAnsi" w:cstheme="minorHAnsi"/>
          <w:i/>
          <w:sz w:val="20"/>
          <w:szCs w:val="20"/>
        </w:rPr>
      </w:pPr>
      <w:r w:rsidRPr="00046F06">
        <w:rPr>
          <w:rFonts w:asciiTheme="minorHAnsi" w:hAnsiTheme="minorHAnsi" w:cstheme="minorHAnsi"/>
          <w:i/>
          <w:sz w:val="20"/>
          <w:szCs w:val="20"/>
        </w:rPr>
        <w:t>Załącznik nr 5 do SIWZ</w:t>
      </w:r>
    </w:p>
    <w:p w:rsidR="00046F06" w:rsidRPr="00046F06" w:rsidRDefault="00046F06" w:rsidP="005E55C4">
      <w:pPr>
        <w:tabs>
          <w:tab w:val="left" w:pos="930"/>
        </w:tabs>
        <w:spacing w:after="0"/>
        <w:ind w:right="349"/>
        <w:rPr>
          <w:rFonts w:asciiTheme="minorHAnsi" w:hAnsiTheme="minorHAnsi" w:cstheme="minorHAnsi"/>
          <w:b/>
          <w:sz w:val="20"/>
          <w:szCs w:val="20"/>
        </w:rPr>
      </w:pPr>
      <w:r w:rsidRPr="00046F06">
        <w:rPr>
          <w:rFonts w:asciiTheme="minorHAnsi" w:hAnsiTheme="minorHAnsi" w:cstheme="minorHAnsi"/>
          <w:b/>
          <w:sz w:val="20"/>
          <w:szCs w:val="20"/>
        </w:rPr>
        <w:t xml:space="preserve">Wzór umowy </w:t>
      </w:r>
    </w:p>
    <w:p w:rsidR="00046F06" w:rsidRPr="00046F06" w:rsidRDefault="00046F06" w:rsidP="00455C7C">
      <w:pPr>
        <w:spacing w:after="0"/>
        <w:jc w:val="center"/>
        <w:rPr>
          <w:rFonts w:asciiTheme="minorHAnsi" w:hAnsiTheme="minorHAnsi" w:cstheme="minorHAnsi"/>
          <w:b/>
          <w:sz w:val="20"/>
          <w:szCs w:val="20"/>
        </w:rPr>
      </w:pPr>
      <w:r w:rsidRPr="00046F06">
        <w:rPr>
          <w:rFonts w:asciiTheme="minorHAnsi" w:hAnsiTheme="minorHAnsi" w:cstheme="minorHAnsi"/>
          <w:b/>
          <w:sz w:val="20"/>
          <w:szCs w:val="20"/>
        </w:rPr>
        <w:t>UMOWA</w:t>
      </w:r>
    </w:p>
    <w:p w:rsidR="00046F06" w:rsidRPr="00046F06" w:rsidRDefault="00046F06" w:rsidP="00455C7C">
      <w:pPr>
        <w:pStyle w:val="Nagwek2"/>
        <w:spacing w:before="0" w:after="0"/>
        <w:ind w:firstLine="708"/>
        <w:jc w:val="center"/>
        <w:rPr>
          <w:rFonts w:asciiTheme="minorHAnsi" w:hAnsiTheme="minorHAnsi" w:cstheme="minorHAnsi"/>
          <w:b w:val="0"/>
          <w:sz w:val="20"/>
          <w:szCs w:val="20"/>
        </w:rPr>
      </w:pPr>
      <w:r w:rsidRPr="00046F06">
        <w:rPr>
          <w:rFonts w:asciiTheme="minorHAnsi" w:hAnsiTheme="minorHAnsi" w:cstheme="minorHAnsi"/>
          <w:b w:val="0"/>
          <w:sz w:val="20"/>
          <w:szCs w:val="20"/>
        </w:rPr>
        <w:t>zawarta w dniu …………. w ………….</w:t>
      </w:r>
    </w:p>
    <w:p w:rsidR="00046F06" w:rsidRPr="00046F06" w:rsidRDefault="00046F06" w:rsidP="00455C7C">
      <w:pPr>
        <w:shd w:val="clear" w:color="auto" w:fill="FFFFFF"/>
        <w:spacing w:after="0"/>
        <w:jc w:val="both"/>
        <w:rPr>
          <w:rFonts w:asciiTheme="minorHAnsi" w:hAnsiTheme="minorHAnsi" w:cstheme="minorHAnsi"/>
          <w:b/>
          <w:sz w:val="20"/>
          <w:szCs w:val="20"/>
        </w:rPr>
      </w:pPr>
      <w:r w:rsidRPr="00046F06">
        <w:rPr>
          <w:rFonts w:asciiTheme="minorHAnsi" w:hAnsiTheme="minorHAnsi" w:cstheme="minorHAnsi"/>
          <w:b/>
          <w:sz w:val="20"/>
          <w:szCs w:val="20"/>
        </w:rPr>
        <w:t xml:space="preserve">…………………. </w:t>
      </w:r>
      <w:r w:rsidRPr="00046F06">
        <w:rPr>
          <w:rFonts w:asciiTheme="minorHAnsi" w:hAnsiTheme="minorHAnsi" w:cstheme="minorHAnsi"/>
          <w:sz w:val="20"/>
          <w:szCs w:val="20"/>
        </w:rPr>
        <w:t xml:space="preserve">reprezentowanym przez …………………….. zwanym dalej „ZAMAWIAJĄCYM”, </w:t>
      </w:r>
    </w:p>
    <w:p w:rsidR="00046F06" w:rsidRPr="00046F06" w:rsidRDefault="00046F06" w:rsidP="00455C7C">
      <w:pPr>
        <w:shd w:val="clear" w:color="auto" w:fill="FFFFFF"/>
        <w:spacing w:after="0"/>
        <w:jc w:val="both"/>
        <w:rPr>
          <w:rFonts w:asciiTheme="minorHAnsi" w:hAnsiTheme="minorHAnsi" w:cstheme="minorHAnsi"/>
          <w:sz w:val="20"/>
          <w:szCs w:val="20"/>
        </w:rPr>
      </w:pPr>
      <w:r w:rsidRPr="00046F06">
        <w:rPr>
          <w:rFonts w:asciiTheme="minorHAnsi" w:hAnsiTheme="minorHAnsi" w:cstheme="minorHAnsi"/>
          <w:sz w:val="20"/>
          <w:szCs w:val="20"/>
        </w:rPr>
        <w:t>a</w:t>
      </w:r>
    </w:p>
    <w:p w:rsidR="00046F06" w:rsidRPr="00046F06" w:rsidRDefault="00046F06" w:rsidP="00455C7C">
      <w:pPr>
        <w:spacing w:after="0"/>
        <w:rPr>
          <w:rFonts w:asciiTheme="minorHAnsi" w:hAnsiTheme="minorHAnsi" w:cstheme="minorHAnsi"/>
          <w:sz w:val="20"/>
          <w:szCs w:val="20"/>
        </w:rPr>
      </w:pPr>
      <w:r w:rsidRPr="00046F06">
        <w:rPr>
          <w:rFonts w:asciiTheme="minorHAnsi" w:hAnsiTheme="minorHAnsi" w:cstheme="minorHAnsi"/>
          <w:b/>
          <w:sz w:val="20"/>
          <w:szCs w:val="20"/>
        </w:rPr>
        <w:t>……………………………………….</w:t>
      </w:r>
      <w:r w:rsidRPr="00046F06">
        <w:rPr>
          <w:rFonts w:asciiTheme="minorHAnsi" w:hAnsiTheme="minorHAnsi" w:cstheme="minorHAnsi"/>
          <w:sz w:val="20"/>
          <w:szCs w:val="20"/>
        </w:rPr>
        <w:t>NIP …………………………….  reprezentowaną przez:</w:t>
      </w:r>
    </w:p>
    <w:p w:rsidR="00046F06" w:rsidRPr="00046F06" w:rsidRDefault="00046F06" w:rsidP="00455C7C">
      <w:pPr>
        <w:pStyle w:val="Tekstpodstawowywcity"/>
        <w:spacing w:after="0" w:line="276" w:lineRule="auto"/>
        <w:ind w:left="0"/>
        <w:rPr>
          <w:rFonts w:asciiTheme="minorHAnsi" w:hAnsiTheme="minorHAnsi" w:cstheme="minorHAnsi"/>
          <w:b/>
          <w:sz w:val="20"/>
        </w:rPr>
      </w:pPr>
      <w:r w:rsidRPr="00046F06">
        <w:rPr>
          <w:rFonts w:asciiTheme="minorHAnsi" w:hAnsiTheme="minorHAnsi" w:cstheme="minorHAnsi"/>
          <w:b/>
          <w:sz w:val="20"/>
        </w:rPr>
        <w:t>……………………………………………………………………..</w:t>
      </w:r>
    </w:p>
    <w:p w:rsidR="00046F06" w:rsidRPr="00046F06" w:rsidRDefault="00046F06" w:rsidP="00455C7C">
      <w:pPr>
        <w:pStyle w:val="Tekstpodstawowywcity"/>
        <w:spacing w:after="0" w:line="276" w:lineRule="auto"/>
        <w:ind w:left="0"/>
        <w:rPr>
          <w:rFonts w:asciiTheme="minorHAnsi" w:hAnsiTheme="minorHAnsi" w:cstheme="minorHAnsi"/>
          <w:sz w:val="20"/>
        </w:rPr>
      </w:pPr>
      <w:r w:rsidRPr="00046F06">
        <w:rPr>
          <w:rFonts w:asciiTheme="minorHAnsi" w:hAnsiTheme="minorHAnsi" w:cstheme="minorHAnsi"/>
          <w:sz w:val="20"/>
        </w:rPr>
        <w:t>zwaną dalej „WYKONAWCĄ”</w:t>
      </w:r>
    </w:p>
    <w:p w:rsidR="00046F06" w:rsidRPr="00046F06" w:rsidRDefault="00046F06" w:rsidP="00455C7C">
      <w:pPr>
        <w:pStyle w:val="Tekstpodstawowywcity"/>
        <w:spacing w:after="0" w:line="276" w:lineRule="auto"/>
        <w:ind w:left="0"/>
        <w:jc w:val="both"/>
        <w:rPr>
          <w:rFonts w:asciiTheme="minorHAnsi" w:hAnsiTheme="minorHAnsi" w:cstheme="minorHAnsi"/>
          <w:sz w:val="20"/>
        </w:rPr>
      </w:pPr>
    </w:p>
    <w:p w:rsidR="00046F06" w:rsidRPr="00046F06" w:rsidRDefault="00046F06" w:rsidP="00455C7C">
      <w:pPr>
        <w:pStyle w:val="Tekstpodstawowywcity"/>
        <w:spacing w:after="0" w:line="276" w:lineRule="auto"/>
        <w:ind w:left="0"/>
        <w:jc w:val="both"/>
        <w:rPr>
          <w:rFonts w:asciiTheme="minorHAnsi" w:hAnsiTheme="minorHAnsi" w:cstheme="minorHAnsi"/>
          <w:sz w:val="20"/>
        </w:rPr>
      </w:pPr>
      <w:r w:rsidRPr="00046F06">
        <w:rPr>
          <w:rFonts w:asciiTheme="minorHAnsi" w:hAnsiTheme="minorHAnsi" w:cstheme="minorHAnsi"/>
          <w:sz w:val="20"/>
        </w:rPr>
        <w:t>w wyniku wyboru oferty wykonawcy zawarto umowę o następującej treści:</w:t>
      </w:r>
    </w:p>
    <w:p w:rsidR="00046F06" w:rsidRPr="00046F06" w:rsidRDefault="00046F06" w:rsidP="00455C7C">
      <w:pPr>
        <w:spacing w:after="0"/>
        <w:jc w:val="center"/>
        <w:rPr>
          <w:rFonts w:asciiTheme="minorHAnsi" w:hAnsiTheme="minorHAnsi" w:cstheme="minorHAnsi"/>
          <w:b/>
          <w:bCs/>
          <w:sz w:val="20"/>
          <w:szCs w:val="20"/>
        </w:rPr>
      </w:pPr>
    </w:p>
    <w:p w:rsidR="00046F06" w:rsidRPr="00046F06" w:rsidRDefault="00046F06" w:rsidP="00455C7C">
      <w:pPr>
        <w:spacing w:after="0"/>
        <w:jc w:val="center"/>
        <w:rPr>
          <w:rFonts w:asciiTheme="minorHAnsi" w:hAnsiTheme="minorHAnsi" w:cstheme="minorHAnsi"/>
          <w:b/>
          <w:bCs/>
          <w:sz w:val="20"/>
          <w:szCs w:val="20"/>
        </w:rPr>
      </w:pPr>
      <w:r w:rsidRPr="00046F06">
        <w:rPr>
          <w:rFonts w:asciiTheme="minorHAnsi" w:hAnsiTheme="minorHAnsi" w:cstheme="minorHAnsi"/>
          <w:b/>
          <w:bCs/>
          <w:sz w:val="20"/>
          <w:szCs w:val="20"/>
        </w:rPr>
        <w:t>§ 1</w:t>
      </w:r>
    </w:p>
    <w:p w:rsidR="00046F06" w:rsidRPr="00046F06" w:rsidRDefault="00046F06" w:rsidP="00455C7C">
      <w:pPr>
        <w:pStyle w:val="NormalnyWeb"/>
        <w:spacing w:before="0" w:beforeAutospacing="0" w:after="0" w:afterAutospacing="0" w:line="276" w:lineRule="auto"/>
        <w:jc w:val="both"/>
        <w:rPr>
          <w:rFonts w:asciiTheme="minorHAnsi" w:hAnsiTheme="minorHAnsi" w:cstheme="minorHAnsi"/>
          <w:sz w:val="20"/>
          <w:szCs w:val="20"/>
        </w:rPr>
      </w:pPr>
      <w:r w:rsidRPr="00046F06">
        <w:rPr>
          <w:rFonts w:asciiTheme="minorHAnsi" w:hAnsiTheme="minorHAnsi" w:cstheme="minorHAnsi"/>
          <w:sz w:val="20"/>
          <w:szCs w:val="20"/>
        </w:rPr>
        <w:t xml:space="preserve">Wykonawca sprzedaje Zamawiającemu …………. zwany w dalszej części umowy „sprzętem” i zobowiązuje się do dostarczenia go Zamawiającemu, a Zamawiający zobowiązuje się do odebrania tego sprzętu i zapłaty ceny. </w:t>
      </w:r>
    </w:p>
    <w:p w:rsidR="00046F06" w:rsidRPr="00046F06" w:rsidRDefault="00046F06" w:rsidP="00455C7C">
      <w:pPr>
        <w:spacing w:after="0"/>
        <w:jc w:val="center"/>
        <w:rPr>
          <w:rFonts w:asciiTheme="minorHAnsi" w:hAnsiTheme="minorHAnsi" w:cstheme="minorHAnsi"/>
          <w:b/>
          <w:bCs/>
          <w:sz w:val="20"/>
          <w:szCs w:val="20"/>
        </w:rPr>
      </w:pPr>
    </w:p>
    <w:p w:rsidR="00046F06" w:rsidRPr="00046F06" w:rsidRDefault="00046F06" w:rsidP="00455C7C">
      <w:pPr>
        <w:spacing w:after="0"/>
        <w:jc w:val="center"/>
        <w:rPr>
          <w:rFonts w:asciiTheme="minorHAnsi" w:hAnsiTheme="minorHAnsi" w:cstheme="minorHAnsi"/>
          <w:b/>
          <w:bCs/>
          <w:sz w:val="20"/>
          <w:szCs w:val="20"/>
        </w:rPr>
      </w:pPr>
      <w:r w:rsidRPr="00046F06">
        <w:rPr>
          <w:rFonts w:asciiTheme="minorHAnsi" w:hAnsiTheme="minorHAnsi" w:cstheme="minorHAnsi"/>
          <w:b/>
          <w:bCs/>
          <w:sz w:val="20"/>
          <w:szCs w:val="20"/>
        </w:rPr>
        <w:sym w:font="Times New Roman" w:char="00A7"/>
      </w:r>
      <w:r w:rsidRPr="00046F06">
        <w:rPr>
          <w:rFonts w:asciiTheme="minorHAnsi" w:hAnsiTheme="minorHAnsi" w:cstheme="minorHAnsi"/>
          <w:b/>
          <w:bCs/>
          <w:sz w:val="20"/>
          <w:szCs w:val="20"/>
        </w:rPr>
        <w:t xml:space="preserve"> 2</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zobowiązuje się do zrealizowania Przedmiotu umowy, w tym do:</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dostarczenia do siedziby Zamawiającego, jako miejsce spełnienia świadczenia, sprzętu zgodnego z Opisem Przedmiotu Zamówienia stanowiącym Załącznik nr 1 do specyfikacji i jednocześnie załącznik nr 1 do niniejszej umowy oraz z Ofertą Wykonawcy stanowiącą Załącznik nr 2 do umowy,  </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dostarczenia instrukcji obsługi do sprzętu, w języku polskim,</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udzielenia gwarancji jakości na dostarczony sprzęt (dostarczenie kart gwarancyjnych).</w:t>
      </w:r>
    </w:p>
    <w:p w:rsidR="00046F06" w:rsidRPr="00046F06" w:rsidRDefault="00046F06" w:rsidP="007045A7">
      <w:pPr>
        <w:pStyle w:val="Akapitzlist1"/>
        <w:numPr>
          <w:ilvl w:val="0"/>
          <w:numId w:val="11"/>
        </w:numPr>
        <w:spacing w:after="0"/>
        <w:jc w:val="both"/>
        <w:rPr>
          <w:rFonts w:asciiTheme="minorHAnsi" w:hAnsiTheme="minorHAnsi" w:cstheme="minorHAnsi"/>
          <w:bCs/>
          <w:sz w:val="20"/>
          <w:szCs w:val="20"/>
        </w:rPr>
      </w:pPr>
      <w:r w:rsidRPr="00046F06">
        <w:rPr>
          <w:rFonts w:asciiTheme="minorHAnsi" w:hAnsiTheme="minorHAnsi" w:cstheme="minorHAnsi"/>
          <w:bCs/>
          <w:sz w:val="20"/>
          <w:szCs w:val="20"/>
        </w:rPr>
        <w:t>Wykonawca oświadcza, że do wykonania przedmiotu umowy posiada niezbędne uprawnienia, wiedzę i doświadczenie, oraz dysponuje potencjałem ekonomicznym i technicznym, odpowiednim stanem zatrudnienia wykwalifikowanych pracowników lub zleceniobiorców lub innych osób współpracujących oraz że przedmiot umowy wykona zgodnie z obowiązującymi przepisami i normami</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Oferowany przez Wykonawcę sprzęt musi być fabrycznie nowy.</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Strony umowy zgodnie ustalają, iż odpowiedzialność Wykonawcy z tytułu rękojmi za wady fizyczne i prawne nie jest umownie wyłączona. Strony ustalają dwuletni okres rękojmi, licząc od dnia podpisania Protokołu Przekazania.</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dostarczy Przedmiot umowy do wskazanych w zapytaniu ofertowym miejsc w terminie do ……… dni licząc od dnia podpisania niniejszej umowy.</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zobowiązuje się udzielić licencje oprogramowania (o ile dotyczy) w taki sposób, aby Zamawiający był uprawniony do korzystania z oprogramowania na następujących polach eksploatacji:</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prawo do korzystania z wszystkich funkcjonalności odsprzedawanego oprogramowania w dowolny sposób, przez czas nieokreślony;</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prawo do instalowania odsprzedanego oprogramowania;</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prawo do wykonywania kopii zapasowych dostarczanych przez Wykonawcę nośników oraz zainstalowanych odsprzedanych oprogramowań;</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prawo do aktualizowania oprogramowania, na które udzielono licencji, poprzez zamówienie i zainstalowanie nowszych wersji oprogramowania z zachowaniem wszystkich pól eksploatacji wymienionych w niniejszej umowie;</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prawo do instalowania wszelkich poprawek opublikowanych na stronach wytwórcy oprogramowania.</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Dostawa przedmiotu umowy oraz serwis powinny być wyznaczone na dzień roboczy tj. od poniedziałku do piątku w godzinach pracy Zamawiającego tj. od 8.00 do 16.00.</w:t>
      </w:r>
    </w:p>
    <w:p w:rsidR="00046F06" w:rsidRPr="00046F06" w:rsidRDefault="00046F06" w:rsidP="007045A7">
      <w:pPr>
        <w:pStyle w:val="Tekstpodstawowy"/>
        <w:numPr>
          <w:ilvl w:val="0"/>
          <w:numId w:val="11"/>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lastRenderedPageBreak/>
        <w:t>Wykonawca zobowiązuje się do odpowiedzi na wszelkie pisma Zamawiającego związane z przedmiotem umowy w ciągu 3 dni roboczych od daty ich otrzymania.</w:t>
      </w:r>
    </w:p>
    <w:p w:rsidR="00046F06" w:rsidRPr="00046F06" w:rsidRDefault="00046F06" w:rsidP="007045A7">
      <w:pPr>
        <w:pStyle w:val="Tekstpodstawowy"/>
        <w:numPr>
          <w:ilvl w:val="0"/>
          <w:numId w:val="11"/>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W przypadku braku odpowiedzi na pisma Zamawiającego w terminie określonym w ust. 8 niniejszego paragrafu pismo uważa się za przyjęte bez zastrzeżeń i nie może być ono później kwestionowane.</w:t>
      </w:r>
    </w:p>
    <w:p w:rsidR="00046F06" w:rsidRPr="00046F06" w:rsidRDefault="00046F06" w:rsidP="007045A7">
      <w:pPr>
        <w:pStyle w:val="Tekstpodstawowy"/>
        <w:numPr>
          <w:ilvl w:val="0"/>
          <w:numId w:val="11"/>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Wykonawca oświadcza, że przedmiot umowy objęty niniejszą umową jest wolny od wad prawnych i nie narusza praw majątkowych osób trzecich.</w:t>
      </w:r>
    </w:p>
    <w:p w:rsidR="00046F06" w:rsidRPr="00046F06" w:rsidRDefault="00046F06" w:rsidP="007045A7">
      <w:pPr>
        <w:pStyle w:val="Tekstpodstawowy"/>
        <w:numPr>
          <w:ilvl w:val="0"/>
          <w:numId w:val="11"/>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Wykonawca zapewnia i zobowiązuje się, że zgodne z niniejszą umową korzystanie przez Zamawiającego z dostarczonych produktów nie będzie stanowić naruszenia majątkowych praw autorskich osób trzecich. </w:t>
      </w:r>
    </w:p>
    <w:p w:rsidR="00046F06" w:rsidRPr="00046F06" w:rsidRDefault="00046F06" w:rsidP="00455C7C">
      <w:pPr>
        <w:spacing w:after="0"/>
        <w:jc w:val="center"/>
        <w:rPr>
          <w:rFonts w:asciiTheme="minorHAnsi" w:hAnsiTheme="minorHAnsi" w:cstheme="minorHAnsi"/>
          <w:b/>
          <w:bCs/>
          <w:sz w:val="20"/>
          <w:szCs w:val="20"/>
        </w:rPr>
      </w:pPr>
    </w:p>
    <w:p w:rsidR="00046F06" w:rsidRPr="00046F06" w:rsidRDefault="00046F06" w:rsidP="00455C7C">
      <w:pPr>
        <w:spacing w:after="0"/>
        <w:jc w:val="center"/>
        <w:rPr>
          <w:rFonts w:asciiTheme="minorHAnsi" w:hAnsiTheme="minorHAnsi" w:cstheme="minorHAnsi"/>
          <w:b/>
          <w:bCs/>
          <w:sz w:val="20"/>
          <w:szCs w:val="20"/>
        </w:rPr>
      </w:pPr>
      <w:r w:rsidRPr="00046F06">
        <w:rPr>
          <w:rFonts w:asciiTheme="minorHAnsi" w:hAnsiTheme="minorHAnsi" w:cstheme="minorHAnsi"/>
          <w:b/>
          <w:bCs/>
          <w:sz w:val="20"/>
          <w:szCs w:val="20"/>
        </w:rPr>
        <w:t>§ 3</w:t>
      </w:r>
    </w:p>
    <w:p w:rsidR="00046F06" w:rsidRPr="00046F06" w:rsidRDefault="00046F06" w:rsidP="00455C7C">
      <w:pPr>
        <w:numPr>
          <w:ilvl w:val="0"/>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udzieli gwarancji na dostarczony przedmiot umowy na okres nie krótszy niż określony w Opisie Przedmiotu Zamówienia, stanowiącym Załącznik nr 1 do niniejszej Umowy.</w:t>
      </w:r>
    </w:p>
    <w:p w:rsidR="00046F06" w:rsidRPr="00046F06" w:rsidRDefault="00046F06" w:rsidP="00455C7C">
      <w:pPr>
        <w:numPr>
          <w:ilvl w:val="0"/>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Okres gwarancji liczony będzie od dnia podpisania przez Zamawiającego protokołu przekazania, o którym mowa w § 4 ust. 6.</w:t>
      </w:r>
    </w:p>
    <w:p w:rsidR="00046F06" w:rsidRPr="00046F06" w:rsidRDefault="00046F06" w:rsidP="00455C7C">
      <w:pPr>
        <w:numPr>
          <w:ilvl w:val="0"/>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Serwis gwarancyjny odbywać się będzie w miejscu użytkowania sprzętu.</w:t>
      </w:r>
    </w:p>
    <w:p w:rsidR="00046F06" w:rsidRPr="00046F06" w:rsidRDefault="00046F06" w:rsidP="00455C7C">
      <w:pPr>
        <w:numPr>
          <w:ilvl w:val="0"/>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odpowiada za wady prawne i fizyczne, ujawnione w dostarczonych urz</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dzeniach wchodz</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cych w skład Przedmiotu niniejszej Umowy i ponosi z tego tytułu wszelkie zobowi</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zania. Jest odpowiedzialny wzgl</w:t>
      </w:r>
      <w:r w:rsidRPr="00046F06">
        <w:rPr>
          <w:rFonts w:asciiTheme="minorHAnsi" w:eastAsia="TimesNewRoman" w:hAnsiTheme="minorHAnsi" w:cstheme="minorHAnsi"/>
          <w:sz w:val="20"/>
          <w:szCs w:val="20"/>
        </w:rPr>
        <w:t>ę</w:t>
      </w:r>
      <w:r w:rsidRPr="00046F06">
        <w:rPr>
          <w:rFonts w:asciiTheme="minorHAnsi" w:hAnsiTheme="minorHAnsi" w:cstheme="minorHAnsi"/>
          <w:sz w:val="20"/>
          <w:szCs w:val="20"/>
        </w:rPr>
        <w:t>dem Zamawiaj</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cego równie</w:t>
      </w:r>
      <w:r w:rsidRPr="00046F06">
        <w:rPr>
          <w:rFonts w:asciiTheme="minorHAnsi" w:eastAsia="TimesNewRoman" w:hAnsiTheme="minorHAnsi" w:cstheme="minorHAnsi"/>
          <w:sz w:val="20"/>
          <w:szCs w:val="20"/>
        </w:rPr>
        <w:t>ż</w:t>
      </w:r>
      <w:r w:rsidRPr="00046F06">
        <w:rPr>
          <w:rFonts w:asciiTheme="minorHAnsi" w:hAnsiTheme="minorHAnsi" w:cstheme="minorHAnsi"/>
          <w:sz w:val="20"/>
          <w:szCs w:val="20"/>
        </w:rPr>
        <w:t>, je</w:t>
      </w:r>
      <w:r w:rsidRPr="00046F06">
        <w:rPr>
          <w:rFonts w:asciiTheme="minorHAnsi" w:eastAsia="TimesNewRoman" w:hAnsiTheme="minorHAnsi" w:cstheme="minorHAnsi"/>
          <w:sz w:val="20"/>
          <w:szCs w:val="20"/>
        </w:rPr>
        <w:t>ż</w:t>
      </w:r>
      <w:r w:rsidRPr="00046F06">
        <w:rPr>
          <w:rFonts w:asciiTheme="minorHAnsi" w:hAnsiTheme="minorHAnsi" w:cstheme="minorHAnsi"/>
          <w:sz w:val="20"/>
          <w:szCs w:val="20"/>
        </w:rPr>
        <w:t>eli dostarczony sprzęt:</w:t>
      </w:r>
    </w:p>
    <w:p w:rsidR="00046F06" w:rsidRPr="00046F06" w:rsidRDefault="00046F06" w:rsidP="00455C7C">
      <w:pPr>
        <w:numPr>
          <w:ilvl w:val="1"/>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stanowi własno</w:t>
      </w:r>
      <w:r w:rsidRPr="00046F06">
        <w:rPr>
          <w:rFonts w:asciiTheme="minorHAnsi" w:eastAsia="TimesNewRoman" w:hAnsiTheme="minorHAnsi" w:cstheme="minorHAnsi"/>
          <w:sz w:val="20"/>
          <w:szCs w:val="20"/>
        </w:rPr>
        <w:t xml:space="preserve">ść </w:t>
      </w:r>
      <w:r w:rsidRPr="00046F06">
        <w:rPr>
          <w:rFonts w:asciiTheme="minorHAnsi" w:hAnsiTheme="minorHAnsi" w:cstheme="minorHAnsi"/>
          <w:sz w:val="20"/>
          <w:szCs w:val="20"/>
        </w:rPr>
        <w:t>osoby trzeciej, albo je</w:t>
      </w:r>
      <w:r w:rsidRPr="00046F06">
        <w:rPr>
          <w:rFonts w:asciiTheme="minorHAnsi" w:eastAsia="TimesNewRoman" w:hAnsiTheme="minorHAnsi" w:cstheme="minorHAnsi"/>
          <w:sz w:val="20"/>
          <w:szCs w:val="20"/>
        </w:rPr>
        <w:t>ż</w:t>
      </w:r>
      <w:r w:rsidRPr="00046F06">
        <w:rPr>
          <w:rFonts w:asciiTheme="minorHAnsi" w:hAnsiTheme="minorHAnsi" w:cstheme="minorHAnsi"/>
          <w:sz w:val="20"/>
          <w:szCs w:val="20"/>
        </w:rPr>
        <w:t>eli jest obci</w:t>
      </w:r>
      <w:r w:rsidRPr="00046F06">
        <w:rPr>
          <w:rFonts w:asciiTheme="minorHAnsi" w:eastAsia="TimesNewRoman" w:hAnsiTheme="minorHAnsi" w:cstheme="minorHAnsi"/>
          <w:sz w:val="20"/>
          <w:szCs w:val="20"/>
        </w:rPr>
        <w:t>ąż</w:t>
      </w:r>
      <w:r w:rsidRPr="00046F06">
        <w:rPr>
          <w:rFonts w:asciiTheme="minorHAnsi" w:hAnsiTheme="minorHAnsi" w:cstheme="minorHAnsi"/>
          <w:sz w:val="20"/>
          <w:szCs w:val="20"/>
        </w:rPr>
        <w:t>ony prawem osoby trzeciej;</w:t>
      </w:r>
    </w:p>
    <w:p w:rsidR="00046F06" w:rsidRPr="00046F06" w:rsidRDefault="00046F06" w:rsidP="00455C7C">
      <w:pPr>
        <w:numPr>
          <w:ilvl w:val="1"/>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ma wad</w:t>
      </w:r>
      <w:r w:rsidRPr="00046F06">
        <w:rPr>
          <w:rFonts w:asciiTheme="minorHAnsi" w:eastAsia="TimesNewRoman" w:hAnsiTheme="minorHAnsi" w:cstheme="minorHAnsi"/>
          <w:sz w:val="20"/>
          <w:szCs w:val="20"/>
        </w:rPr>
        <w:t xml:space="preserve">ę </w:t>
      </w:r>
      <w:r w:rsidRPr="00046F06">
        <w:rPr>
          <w:rFonts w:asciiTheme="minorHAnsi" w:hAnsiTheme="minorHAnsi" w:cstheme="minorHAnsi"/>
          <w:sz w:val="20"/>
          <w:szCs w:val="20"/>
        </w:rPr>
        <w:t>zmniejszaj</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c</w:t>
      </w:r>
      <w:r w:rsidRPr="00046F06">
        <w:rPr>
          <w:rFonts w:asciiTheme="minorHAnsi" w:eastAsia="TimesNewRoman" w:hAnsiTheme="minorHAnsi" w:cstheme="minorHAnsi"/>
          <w:sz w:val="20"/>
          <w:szCs w:val="20"/>
        </w:rPr>
        <w:t xml:space="preserve">ą </w:t>
      </w:r>
      <w:r w:rsidRPr="00046F06">
        <w:rPr>
          <w:rFonts w:asciiTheme="minorHAnsi" w:hAnsiTheme="minorHAnsi" w:cstheme="minorHAnsi"/>
          <w:sz w:val="20"/>
          <w:szCs w:val="20"/>
        </w:rPr>
        <w:t>jego warto</w:t>
      </w:r>
      <w:r w:rsidRPr="00046F06">
        <w:rPr>
          <w:rFonts w:asciiTheme="minorHAnsi" w:eastAsia="TimesNewRoman" w:hAnsiTheme="minorHAnsi" w:cstheme="minorHAnsi"/>
          <w:sz w:val="20"/>
          <w:szCs w:val="20"/>
        </w:rPr>
        <w:t xml:space="preserve">ść </w:t>
      </w:r>
      <w:r w:rsidRPr="00046F06">
        <w:rPr>
          <w:rFonts w:asciiTheme="minorHAnsi" w:hAnsiTheme="minorHAnsi" w:cstheme="minorHAnsi"/>
          <w:sz w:val="20"/>
          <w:szCs w:val="20"/>
        </w:rPr>
        <w:t>lub u</w:t>
      </w:r>
      <w:r w:rsidRPr="00046F06">
        <w:rPr>
          <w:rFonts w:asciiTheme="minorHAnsi" w:eastAsia="TimesNewRoman" w:hAnsiTheme="minorHAnsi" w:cstheme="minorHAnsi"/>
          <w:sz w:val="20"/>
          <w:szCs w:val="20"/>
        </w:rPr>
        <w:t>ż</w:t>
      </w:r>
      <w:r w:rsidRPr="00046F06">
        <w:rPr>
          <w:rFonts w:asciiTheme="minorHAnsi" w:hAnsiTheme="minorHAnsi" w:cstheme="minorHAnsi"/>
          <w:sz w:val="20"/>
          <w:szCs w:val="20"/>
        </w:rPr>
        <w:t>yteczno</w:t>
      </w:r>
      <w:r w:rsidRPr="00046F06">
        <w:rPr>
          <w:rFonts w:asciiTheme="minorHAnsi" w:eastAsia="TimesNewRoman" w:hAnsiTheme="minorHAnsi" w:cstheme="minorHAnsi"/>
          <w:sz w:val="20"/>
          <w:szCs w:val="20"/>
        </w:rPr>
        <w:t xml:space="preserve">ść </w:t>
      </w:r>
      <w:r w:rsidRPr="00046F06">
        <w:rPr>
          <w:rFonts w:asciiTheme="minorHAnsi" w:hAnsiTheme="minorHAnsi" w:cstheme="minorHAnsi"/>
          <w:sz w:val="20"/>
          <w:szCs w:val="20"/>
        </w:rPr>
        <w:t>wynikaj</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c</w:t>
      </w:r>
      <w:r w:rsidRPr="00046F06">
        <w:rPr>
          <w:rFonts w:asciiTheme="minorHAnsi" w:eastAsia="TimesNewRoman" w:hAnsiTheme="minorHAnsi" w:cstheme="minorHAnsi"/>
          <w:sz w:val="20"/>
          <w:szCs w:val="20"/>
        </w:rPr>
        <w:t xml:space="preserve">ą </w:t>
      </w:r>
      <w:r w:rsidRPr="00046F06">
        <w:rPr>
          <w:rFonts w:asciiTheme="minorHAnsi" w:hAnsiTheme="minorHAnsi" w:cstheme="minorHAnsi"/>
          <w:sz w:val="20"/>
          <w:szCs w:val="20"/>
        </w:rPr>
        <w:t xml:space="preserve">z jego przeznaczenia, </w:t>
      </w:r>
    </w:p>
    <w:p w:rsidR="00046F06" w:rsidRPr="00046F06" w:rsidRDefault="00046F06" w:rsidP="00455C7C">
      <w:pPr>
        <w:numPr>
          <w:ilvl w:val="1"/>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nie ma wła</w:t>
      </w:r>
      <w:r w:rsidRPr="00046F06">
        <w:rPr>
          <w:rFonts w:asciiTheme="minorHAnsi" w:eastAsia="TimesNewRoman" w:hAnsiTheme="minorHAnsi" w:cstheme="minorHAnsi"/>
          <w:sz w:val="20"/>
          <w:szCs w:val="20"/>
        </w:rPr>
        <w:t>ś</w:t>
      </w:r>
      <w:r w:rsidRPr="00046F06">
        <w:rPr>
          <w:rFonts w:asciiTheme="minorHAnsi" w:hAnsiTheme="minorHAnsi" w:cstheme="minorHAnsi"/>
          <w:sz w:val="20"/>
          <w:szCs w:val="20"/>
        </w:rPr>
        <w:t>ciwo</w:t>
      </w:r>
      <w:r w:rsidRPr="00046F06">
        <w:rPr>
          <w:rFonts w:asciiTheme="minorHAnsi" w:eastAsia="TimesNewRoman" w:hAnsiTheme="minorHAnsi" w:cstheme="minorHAnsi"/>
          <w:sz w:val="20"/>
          <w:szCs w:val="20"/>
        </w:rPr>
        <w:t>ś</w:t>
      </w:r>
      <w:r w:rsidRPr="00046F06">
        <w:rPr>
          <w:rFonts w:asciiTheme="minorHAnsi" w:hAnsiTheme="minorHAnsi" w:cstheme="minorHAnsi"/>
          <w:sz w:val="20"/>
          <w:szCs w:val="20"/>
        </w:rPr>
        <w:t>ci wymaganych przez Zamawiaj</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cego, albo je</w:t>
      </w:r>
      <w:r w:rsidRPr="00046F06">
        <w:rPr>
          <w:rFonts w:asciiTheme="minorHAnsi" w:eastAsia="TimesNewRoman" w:hAnsiTheme="minorHAnsi" w:cstheme="minorHAnsi"/>
          <w:sz w:val="20"/>
          <w:szCs w:val="20"/>
        </w:rPr>
        <w:t>ż</w:t>
      </w:r>
      <w:r w:rsidRPr="00046F06">
        <w:rPr>
          <w:rFonts w:asciiTheme="minorHAnsi" w:hAnsiTheme="minorHAnsi" w:cstheme="minorHAnsi"/>
          <w:sz w:val="20"/>
          <w:szCs w:val="20"/>
        </w:rPr>
        <w:t>eli dostarczony jest w stanie niezupełnym.</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WYKONAWCA udziela ZAMAWIAJĄCEMU gwarancji na urządzenia, materiały oraz wykonany montaż i uruchomienie na zasadach określonych w opisie przedmiotu zamówienia. Jeśli w załącznikach nie określono zasad udzielania świadczeń gwarancyjnych to serwis w okresie gwarancji będzie świadczony na następujących warunkach: </w:t>
      </w:r>
    </w:p>
    <w:p w:rsidR="00046F06" w:rsidRPr="00046F06" w:rsidRDefault="00046F06"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Okres gwarancyjny: 2 lata, </w:t>
      </w:r>
    </w:p>
    <w:p w:rsidR="00046F06" w:rsidRPr="00046F06" w:rsidRDefault="00046F06"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Przyjmowanie zgłoszeń: 24 godziny na dobę we wszystkie dni pracujące w tygodniu, </w:t>
      </w:r>
    </w:p>
    <w:p w:rsidR="00046F06" w:rsidRPr="00046F06" w:rsidRDefault="00046F06"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Czas reakcji: 24 godziny, </w:t>
      </w:r>
    </w:p>
    <w:p w:rsidR="00046F06" w:rsidRPr="00046F06" w:rsidRDefault="00046F06"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Gwarantowany czas tymczasowego usunięcia awarii: 48 godzin, </w:t>
      </w:r>
    </w:p>
    <w:p w:rsidR="00046F06" w:rsidRPr="00046F06" w:rsidRDefault="00046F06"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Gwarantowany czas docelowego usunięcia awarii: 96 godzin.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Wraz ze zgłoszeniem osoba zgłaszająca zobowiązana jest do podania krótkiego opisu awarii lub usterki.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Osoba zgłaszająca zobowiązana jest do podania czy zgłoszenie dotyczy awarii czy usterki.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Jako awarię rozumie się częściową lub całkowitą niesprawność działania systemów, oprogramowania lub urządzeń będących przedmiotem niniejszej umowy, polegającą na istotnym pogorszeniu parametrów pracy przez użytkowników bądź niewykonywaniu albo niewłaściwym wykonywaniu poszczególnych funkcji lub operacji.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Jako usterkę rozumie się inną niż określona w ust. 8 nieprawidłowość w działaniu systemów, oprogramowania lub urządzeń będących przedmiotem niniejszej umowy.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Po przyjęciu zgłoszenia w ciągu 1 (jednej) godziny osoba zgłaszająca awarię lub usterkę zostanie poinformowana o danych kontaktowych osoby, która została przydzielona do obsługi danego zlecenia.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W miarę postępu prac przedstawiciel Zamawiającego zgłaszający awarię lub usterkę będzie na bieżąco informowany o statusie zlecenia.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Zamawiający uznaje prawo Wykonawcy do wstępnego i tymczasowego rozwiązywania awarii lub usterek, o ile tymczasowe rozwiązanie przywróci poprzednie parametry pracy systemu, urządzenia lub oprogramowania z punktu widzenia jego użytkownika. </w:t>
      </w:r>
    </w:p>
    <w:p w:rsidR="00046F06" w:rsidRPr="00046F06" w:rsidRDefault="00046F06" w:rsidP="007045A7">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Serwisem nie są objęte: </w:t>
      </w:r>
    </w:p>
    <w:p w:rsidR="00046F06" w:rsidRPr="00046F06" w:rsidRDefault="00046F06" w:rsidP="007045A7">
      <w:pPr>
        <w:autoSpaceDE w:val="0"/>
        <w:autoSpaceDN w:val="0"/>
        <w:adjustRightInd w:val="0"/>
        <w:spacing w:after="0"/>
        <w:ind w:left="36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a) mechaniczne uszkodzenia urządzeń lub ich części oraz wszelkie spowodowane nimi wady powstałe z przyczyn leżących po stronie Zamawiającego; </w:t>
      </w:r>
    </w:p>
    <w:p w:rsidR="00046F06" w:rsidRPr="00046F06" w:rsidRDefault="00046F06" w:rsidP="007045A7">
      <w:pPr>
        <w:autoSpaceDE w:val="0"/>
        <w:autoSpaceDN w:val="0"/>
        <w:adjustRightInd w:val="0"/>
        <w:spacing w:after="0"/>
        <w:ind w:left="36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lastRenderedPageBreak/>
        <w:t xml:space="preserve">b) wady powstałe wskutek niedbalstwa, niewłaściwego używania i/lub konserwacji niezgodnego z instrukcją obsługi i dokumentacją, </w:t>
      </w:r>
    </w:p>
    <w:p w:rsidR="00046F06" w:rsidRPr="00046F06" w:rsidRDefault="00046F06" w:rsidP="00455C7C">
      <w:pPr>
        <w:autoSpaceDE w:val="0"/>
        <w:autoSpaceDN w:val="0"/>
        <w:adjustRightInd w:val="0"/>
        <w:spacing w:after="0"/>
        <w:ind w:left="360"/>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c) wady powstałe w wyniku przeróbek, modyfikacji urządzeń lub ich części dokonane przez Zamawiającego lub osoby trzecie bez uprzedniej pisemnej zgody Wykonawcy. </w:t>
      </w:r>
    </w:p>
    <w:p w:rsidR="00046F06" w:rsidRPr="00046F06" w:rsidRDefault="00046F06" w:rsidP="00455C7C">
      <w:pPr>
        <w:keepNext/>
        <w:keepLines/>
        <w:spacing w:after="0"/>
        <w:jc w:val="center"/>
        <w:rPr>
          <w:rFonts w:asciiTheme="minorHAnsi" w:hAnsiTheme="minorHAnsi" w:cstheme="minorHAnsi"/>
          <w:b/>
          <w:bCs/>
          <w:sz w:val="20"/>
          <w:szCs w:val="20"/>
        </w:rPr>
      </w:pPr>
    </w:p>
    <w:p w:rsidR="00046F06" w:rsidRPr="00046F06" w:rsidRDefault="00046F06" w:rsidP="00455C7C">
      <w:pPr>
        <w:keepNext/>
        <w:keepLines/>
        <w:spacing w:after="0"/>
        <w:jc w:val="center"/>
        <w:rPr>
          <w:rFonts w:asciiTheme="minorHAnsi" w:hAnsiTheme="minorHAnsi" w:cstheme="minorHAnsi"/>
          <w:b/>
          <w:bCs/>
          <w:sz w:val="20"/>
          <w:szCs w:val="20"/>
        </w:rPr>
      </w:pPr>
      <w:r w:rsidRPr="00046F06">
        <w:rPr>
          <w:rFonts w:asciiTheme="minorHAnsi" w:hAnsiTheme="minorHAnsi" w:cstheme="minorHAnsi"/>
          <w:b/>
          <w:bCs/>
          <w:sz w:val="20"/>
          <w:szCs w:val="20"/>
        </w:rPr>
        <w:t>§ 4</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Jeżeli dostarczony przedmiot umowy będzie niezgodny z ofertą złożoną do postępowania lub nie będzie spełniał odpowiednich wymogów jakościowych i technicznych, Wykonawca jest zobowiązany odebrać dostarczony Przedmiot niniejszej Umowy na swój koszt i wymienić na nowy, wolny od wad i zgodny z ofertą, w terminie 7 dni kalendarzowych od dnia zgłoszenia tego faktu przez Zamawiającego.</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nie może powierzyć w całości ani w części wykonania przedmiotu zamówienia osobom trzecim bez zgody Zamawiającego wyrażonej na piśmie pod rygorem nieważności, z wyjątkiem zakresu wskazanego w ofercie.</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Wszelkie przepisy niniejszej umowy odnoszące się do Wykonawcy stosuje się odpowiednio do Podwykonawców, za których działania lub zaniechania Wykonawca ponosi odpowiedzialność jak za własne działania lub zaniechania.</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Wykonanie dostaw zostanie potwierdzone Protokołem Odbioru. </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zobowiązuje się do powiadomienia Zamawiającego o terminie dostawy z co najmniej jedno dniowym wyprzedzeniem.</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Zamawiający zobowiązuje się:</w:t>
      </w:r>
    </w:p>
    <w:p w:rsidR="00046F06" w:rsidRPr="00046F06" w:rsidRDefault="00046F06" w:rsidP="00455C7C">
      <w:pPr>
        <w:pStyle w:val="Tekstpodstawowy2"/>
        <w:widowControl/>
        <w:numPr>
          <w:ilvl w:val="0"/>
          <w:numId w:val="20"/>
        </w:numPr>
        <w:suppressAutoHyphens w:val="0"/>
        <w:spacing w:after="0" w:line="276" w:lineRule="auto"/>
        <w:jc w:val="both"/>
        <w:rPr>
          <w:rFonts w:asciiTheme="minorHAnsi" w:hAnsiTheme="minorHAnsi" w:cstheme="minorHAnsi"/>
        </w:rPr>
      </w:pPr>
      <w:r w:rsidRPr="00046F06">
        <w:rPr>
          <w:rFonts w:asciiTheme="minorHAnsi" w:hAnsiTheme="minorHAnsi" w:cstheme="minorHAnsi"/>
        </w:rPr>
        <w:t>do sprawdzenia – w obecności pracownika Wykonawcy - kompletności zakresu dostawy, zgodności z Umową i Załącznikami pod względem ilościowych oraz do zgłoszenia ewentualnych roszczeń o usunięcie braków ilościowych lub innych braków albo dokonanie uzupełnień w terminie do końca następnego dnia roboczego w którym nastąpiło przekazanie dostarczonego sprzętu i oprogramowania.</w:t>
      </w:r>
    </w:p>
    <w:p w:rsidR="00046F06" w:rsidRPr="00046F06" w:rsidRDefault="00046F06" w:rsidP="00455C7C">
      <w:pPr>
        <w:pStyle w:val="Tekstpodstawowy2"/>
        <w:widowControl/>
        <w:numPr>
          <w:ilvl w:val="0"/>
          <w:numId w:val="20"/>
        </w:numPr>
        <w:suppressAutoHyphens w:val="0"/>
        <w:spacing w:after="0" w:line="276" w:lineRule="auto"/>
        <w:jc w:val="both"/>
        <w:rPr>
          <w:rFonts w:asciiTheme="minorHAnsi" w:hAnsiTheme="minorHAnsi" w:cstheme="minorHAnsi"/>
        </w:rPr>
      </w:pPr>
      <w:r w:rsidRPr="00046F06">
        <w:rPr>
          <w:rFonts w:asciiTheme="minorHAnsi" w:hAnsiTheme="minorHAnsi" w:cstheme="minorHAnsi"/>
        </w:rPr>
        <w:t>do odbioru dostawy do końca dnia, w którym nastąpiła dostawa.</w:t>
      </w:r>
    </w:p>
    <w:p w:rsidR="00046F06" w:rsidRPr="00046F06" w:rsidRDefault="00046F06" w:rsidP="00455C7C">
      <w:pPr>
        <w:pStyle w:val="Tekstpodstawowy"/>
        <w:numPr>
          <w:ilvl w:val="0"/>
          <w:numId w:val="13"/>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Ryzyko przypadkowej utraty, uszkodzenia lub zniszczenia części przedmiotu umowy przechodzi na Zamawiającego z chwilą podpisania Protokołu Przekazania bez żadnych zastrzeżeń.</w:t>
      </w:r>
    </w:p>
    <w:p w:rsidR="00046F06" w:rsidRPr="00046F06" w:rsidRDefault="00046F06" w:rsidP="00455C7C">
      <w:pPr>
        <w:pStyle w:val="Tekstpodstawowy"/>
        <w:numPr>
          <w:ilvl w:val="0"/>
          <w:numId w:val="13"/>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Jeżeli zaoferowany do Odbioru Przedmiot Umowy nie spełnia wymogów określonych w Umowie oraz Załącznikach, </w:t>
      </w:r>
      <w:r w:rsidRPr="00046F06">
        <w:rPr>
          <w:rFonts w:asciiTheme="minorHAnsi" w:hAnsiTheme="minorHAnsi" w:cstheme="minorHAnsi"/>
          <w:bCs/>
          <w:iCs/>
          <w:sz w:val="20"/>
          <w:szCs w:val="20"/>
        </w:rPr>
        <w:t xml:space="preserve">Zamawiający </w:t>
      </w:r>
      <w:r w:rsidRPr="00046F06">
        <w:rPr>
          <w:rFonts w:asciiTheme="minorHAnsi" w:hAnsiTheme="minorHAnsi" w:cstheme="minorHAnsi"/>
          <w:sz w:val="20"/>
          <w:szCs w:val="20"/>
        </w:rPr>
        <w:t xml:space="preserve">może żądać od Wykonawcy usunięcia wad na koszt i ryzyko Wykonawcy, w terminach wynikających z zapisów gwarancyjnych, w innych przypadkach termin ten wynosi 7 dni od wskazania wady przez </w:t>
      </w:r>
      <w:r w:rsidRPr="00046F06">
        <w:rPr>
          <w:rFonts w:asciiTheme="minorHAnsi" w:hAnsiTheme="minorHAnsi" w:cstheme="minorHAnsi"/>
          <w:bCs/>
          <w:iCs/>
          <w:sz w:val="20"/>
          <w:szCs w:val="20"/>
        </w:rPr>
        <w:t>Zamawiającego.</w:t>
      </w:r>
    </w:p>
    <w:p w:rsidR="00046F06" w:rsidRPr="00046F06" w:rsidRDefault="00046F06" w:rsidP="00455C7C">
      <w:pPr>
        <w:pStyle w:val="Tekstpodstawowy"/>
        <w:numPr>
          <w:ilvl w:val="0"/>
          <w:numId w:val="13"/>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W przypadku, gdy zaoferowany do odbioru przez Wykonawcę przedmiot umowy spełnia wymogi określone w Umowie, Zamawiający jest zobowiązany do potwierdzenia jego Odbioru i zapłaty wynagrodzenia ustalonego niniejszą Umową. Potwierdzenie odbioru nastąpi poprzez podpisanie przez obie Strony stosownych protokołów.</w:t>
      </w:r>
    </w:p>
    <w:p w:rsidR="00046F06" w:rsidRPr="00046F06" w:rsidRDefault="00046F06" w:rsidP="00455C7C">
      <w:pPr>
        <w:pStyle w:val="Tekstpodstawowy"/>
        <w:numPr>
          <w:ilvl w:val="0"/>
          <w:numId w:val="13"/>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Potwierdzenie odbioru sprzętu nie zwalnia Wykonawcy od odpowiedzialności z tytułu rękojmi i gwarancji jakości.</w:t>
      </w:r>
    </w:p>
    <w:p w:rsidR="00046F06" w:rsidRPr="00046F06" w:rsidRDefault="00046F06" w:rsidP="00455C7C">
      <w:pPr>
        <w:tabs>
          <w:tab w:val="left" w:pos="284"/>
        </w:tabs>
        <w:spacing w:after="0"/>
        <w:jc w:val="center"/>
        <w:rPr>
          <w:rFonts w:asciiTheme="minorHAnsi" w:hAnsiTheme="minorHAnsi" w:cstheme="minorHAnsi"/>
          <w:b/>
          <w:sz w:val="20"/>
          <w:szCs w:val="20"/>
        </w:rPr>
      </w:pPr>
    </w:p>
    <w:p w:rsidR="00046F06" w:rsidRPr="00046F06" w:rsidRDefault="00046F06" w:rsidP="00455C7C">
      <w:pPr>
        <w:tabs>
          <w:tab w:val="left" w:pos="284"/>
        </w:tabs>
        <w:spacing w:after="0"/>
        <w:jc w:val="center"/>
        <w:rPr>
          <w:rFonts w:asciiTheme="minorHAnsi" w:hAnsiTheme="minorHAnsi" w:cstheme="minorHAnsi"/>
          <w:b/>
          <w:sz w:val="20"/>
          <w:szCs w:val="20"/>
        </w:rPr>
      </w:pPr>
      <w:r w:rsidRPr="00046F06">
        <w:rPr>
          <w:rFonts w:asciiTheme="minorHAnsi" w:hAnsiTheme="minorHAnsi" w:cstheme="minorHAnsi"/>
          <w:b/>
          <w:sz w:val="20"/>
          <w:szCs w:val="20"/>
        </w:rPr>
        <w:t>§ 5</w:t>
      </w:r>
    </w:p>
    <w:p w:rsidR="00046F06" w:rsidRPr="00046F06" w:rsidRDefault="00046F06" w:rsidP="00455C7C">
      <w:pPr>
        <w:numPr>
          <w:ilvl w:val="0"/>
          <w:numId w:val="14"/>
        </w:numPr>
        <w:spacing w:after="0"/>
        <w:jc w:val="both"/>
        <w:rPr>
          <w:rFonts w:asciiTheme="minorHAnsi" w:hAnsiTheme="minorHAnsi" w:cstheme="minorHAnsi"/>
          <w:sz w:val="20"/>
          <w:szCs w:val="20"/>
        </w:rPr>
      </w:pPr>
      <w:r w:rsidRPr="00046F06">
        <w:rPr>
          <w:rFonts w:asciiTheme="minorHAnsi" w:hAnsiTheme="minorHAnsi" w:cstheme="minorHAnsi"/>
          <w:sz w:val="20"/>
          <w:szCs w:val="20"/>
        </w:rPr>
        <w:t>Osobami odpowiedzialnymi za realizację niniejszej Umowy są:</w:t>
      </w:r>
    </w:p>
    <w:p w:rsidR="00046F06" w:rsidRPr="00046F06" w:rsidRDefault="00046F06" w:rsidP="00455C7C">
      <w:pPr>
        <w:numPr>
          <w:ilvl w:val="1"/>
          <w:numId w:val="14"/>
        </w:numPr>
        <w:spacing w:after="0"/>
        <w:jc w:val="both"/>
        <w:rPr>
          <w:rFonts w:asciiTheme="minorHAnsi" w:hAnsiTheme="minorHAnsi" w:cstheme="minorHAnsi"/>
          <w:sz w:val="20"/>
          <w:szCs w:val="20"/>
        </w:rPr>
      </w:pPr>
      <w:r w:rsidRPr="00046F06">
        <w:rPr>
          <w:rFonts w:asciiTheme="minorHAnsi" w:hAnsiTheme="minorHAnsi" w:cstheme="minorHAnsi"/>
          <w:sz w:val="20"/>
          <w:szCs w:val="20"/>
        </w:rPr>
        <w:t>Ze strony Wykonawcy</w:t>
      </w:r>
      <w:r w:rsidRPr="00046F06">
        <w:rPr>
          <w:rFonts w:asciiTheme="minorHAnsi" w:hAnsiTheme="minorHAnsi" w:cstheme="minorHAnsi"/>
          <w:sz w:val="20"/>
          <w:szCs w:val="20"/>
        </w:rPr>
        <w:tab/>
      </w:r>
      <w:r w:rsidRPr="00046F06">
        <w:rPr>
          <w:rFonts w:asciiTheme="minorHAnsi" w:hAnsiTheme="minorHAnsi" w:cstheme="minorHAnsi"/>
          <w:sz w:val="20"/>
          <w:szCs w:val="20"/>
        </w:rPr>
        <w:tab/>
        <w:t>-</w:t>
      </w:r>
      <w:r w:rsidRPr="00046F06">
        <w:rPr>
          <w:rFonts w:asciiTheme="minorHAnsi" w:hAnsiTheme="minorHAnsi" w:cstheme="minorHAnsi"/>
          <w:sz w:val="20"/>
          <w:szCs w:val="20"/>
        </w:rPr>
        <w:tab/>
        <w:t>…………..</w:t>
      </w:r>
    </w:p>
    <w:p w:rsidR="00046F06" w:rsidRPr="00046F06" w:rsidRDefault="00046F06" w:rsidP="00455C7C">
      <w:pPr>
        <w:numPr>
          <w:ilvl w:val="1"/>
          <w:numId w:val="14"/>
        </w:numPr>
        <w:spacing w:after="0"/>
        <w:jc w:val="both"/>
        <w:rPr>
          <w:rFonts w:asciiTheme="minorHAnsi" w:hAnsiTheme="minorHAnsi" w:cstheme="minorHAnsi"/>
          <w:sz w:val="20"/>
          <w:szCs w:val="20"/>
        </w:rPr>
      </w:pPr>
      <w:r w:rsidRPr="00046F06">
        <w:rPr>
          <w:rFonts w:asciiTheme="minorHAnsi" w:hAnsiTheme="minorHAnsi" w:cstheme="minorHAnsi"/>
          <w:sz w:val="20"/>
          <w:szCs w:val="20"/>
        </w:rPr>
        <w:t>Ze strony Zamawiającego</w:t>
      </w:r>
      <w:r w:rsidRPr="00046F06">
        <w:rPr>
          <w:rFonts w:asciiTheme="minorHAnsi" w:hAnsiTheme="minorHAnsi" w:cstheme="minorHAnsi"/>
          <w:sz w:val="20"/>
          <w:szCs w:val="20"/>
        </w:rPr>
        <w:tab/>
        <w:t>-</w:t>
      </w:r>
      <w:r w:rsidRPr="00046F06">
        <w:rPr>
          <w:rFonts w:asciiTheme="minorHAnsi" w:hAnsiTheme="minorHAnsi" w:cstheme="minorHAnsi"/>
          <w:sz w:val="20"/>
          <w:szCs w:val="20"/>
        </w:rPr>
        <w:tab/>
        <w:t>………………………………….</w:t>
      </w:r>
    </w:p>
    <w:p w:rsidR="00046F06" w:rsidRPr="00046F06" w:rsidRDefault="00046F06" w:rsidP="00455C7C">
      <w:pPr>
        <w:numPr>
          <w:ilvl w:val="0"/>
          <w:numId w:val="14"/>
        </w:numPr>
        <w:spacing w:after="0"/>
        <w:jc w:val="both"/>
        <w:rPr>
          <w:rFonts w:asciiTheme="minorHAnsi" w:hAnsiTheme="minorHAnsi" w:cstheme="minorHAnsi"/>
          <w:sz w:val="20"/>
          <w:szCs w:val="20"/>
        </w:rPr>
      </w:pPr>
      <w:r w:rsidRPr="00046F06">
        <w:rPr>
          <w:rFonts w:asciiTheme="minorHAnsi" w:hAnsiTheme="minorHAnsi" w:cstheme="minorHAnsi"/>
          <w:sz w:val="20"/>
          <w:szCs w:val="20"/>
        </w:rPr>
        <w:t>Zmiana osób odpowiedzialnych za realizację niniejszej Umowy, o których mowa w ust. 1, będzie odbywać się poprzez pisemne zgłoszenie i nie wymaga zmiany treści niniejszej Umowy</w:t>
      </w:r>
      <w:r w:rsidRPr="00046F06">
        <w:rPr>
          <w:rFonts w:asciiTheme="minorHAnsi" w:hAnsiTheme="minorHAnsi" w:cstheme="minorHAnsi"/>
          <w:b/>
          <w:bCs/>
          <w:sz w:val="20"/>
          <w:szCs w:val="20"/>
        </w:rPr>
        <w:t>.</w:t>
      </w:r>
    </w:p>
    <w:p w:rsidR="00046F06" w:rsidRPr="00046F06" w:rsidRDefault="00046F06" w:rsidP="00455C7C">
      <w:pPr>
        <w:spacing w:after="0"/>
        <w:jc w:val="center"/>
        <w:rPr>
          <w:rFonts w:asciiTheme="minorHAnsi" w:hAnsiTheme="minorHAnsi" w:cstheme="minorHAnsi"/>
          <w:b/>
          <w:bCs/>
          <w:sz w:val="20"/>
          <w:szCs w:val="20"/>
        </w:rPr>
      </w:pPr>
    </w:p>
    <w:p w:rsidR="00046F06" w:rsidRPr="00046F06" w:rsidRDefault="00046F06" w:rsidP="00455C7C">
      <w:pPr>
        <w:spacing w:after="0"/>
        <w:jc w:val="center"/>
        <w:rPr>
          <w:rFonts w:asciiTheme="minorHAnsi" w:hAnsiTheme="minorHAnsi" w:cstheme="minorHAnsi"/>
          <w:b/>
          <w:bCs/>
          <w:sz w:val="20"/>
          <w:szCs w:val="20"/>
        </w:rPr>
      </w:pPr>
      <w:r w:rsidRPr="00046F06">
        <w:rPr>
          <w:rFonts w:asciiTheme="minorHAnsi" w:hAnsiTheme="minorHAnsi" w:cstheme="minorHAnsi"/>
          <w:b/>
          <w:bCs/>
          <w:sz w:val="20"/>
          <w:szCs w:val="20"/>
        </w:rPr>
        <w:sym w:font="Times New Roman" w:char="00A7"/>
      </w:r>
      <w:r w:rsidRPr="00046F06">
        <w:rPr>
          <w:rFonts w:asciiTheme="minorHAnsi" w:hAnsiTheme="minorHAnsi" w:cstheme="minorHAnsi"/>
          <w:b/>
          <w:bCs/>
          <w:sz w:val="20"/>
          <w:szCs w:val="20"/>
        </w:rPr>
        <w:t xml:space="preserve"> 6</w:t>
      </w:r>
    </w:p>
    <w:p w:rsidR="00046F06" w:rsidRPr="00046F06" w:rsidRDefault="00046F06" w:rsidP="00455C7C">
      <w:pPr>
        <w:numPr>
          <w:ilvl w:val="0"/>
          <w:numId w:val="15"/>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Cenę umowną brutto za wykonanie całości umowy, zwaną również dalej „wynagrodzeniem” określa się na kwotę </w:t>
      </w:r>
      <w:r w:rsidRPr="00046F06">
        <w:rPr>
          <w:rFonts w:asciiTheme="minorHAnsi" w:hAnsiTheme="minorHAnsi" w:cstheme="minorHAnsi"/>
          <w:b/>
          <w:sz w:val="20"/>
          <w:szCs w:val="20"/>
        </w:rPr>
        <w:t>……………..</w:t>
      </w:r>
      <w:r w:rsidRPr="00046F06">
        <w:rPr>
          <w:rFonts w:asciiTheme="minorHAnsi" w:hAnsiTheme="minorHAnsi" w:cstheme="minorHAnsi"/>
          <w:sz w:val="20"/>
          <w:szCs w:val="20"/>
        </w:rPr>
        <w:t xml:space="preserve">  (słownie: …………………….)  </w:t>
      </w:r>
    </w:p>
    <w:p w:rsidR="00046F06" w:rsidRPr="00046F06" w:rsidRDefault="00046F06" w:rsidP="00455C7C">
      <w:pPr>
        <w:numPr>
          <w:ilvl w:val="0"/>
          <w:numId w:val="15"/>
        </w:numPr>
        <w:spacing w:after="0"/>
        <w:jc w:val="both"/>
        <w:rPr>
          <w:rFonts w:asciiTheme="minorHAnsi" w:hAnsiTheme="minorHAnsi" w:cstheme="minorHAnsi"/>
          <w:sz w:val="20"/>
          <w:szCs w:val="20"/>
        </w:rPr>
      </w:pPr>
      <w:r w:rsidRPr="00046F06">
        <w:rPr>
          <w:rFonts w:asciiTheme="minorHAnsi" w:hAnsiTheme="minorHAnsi" w:cstheme="minorHAnsi"/>
          <w:sz w:val="20"/>
          <w:szCs w:val="20"/>
        </w:rPr>
        <w:lastRenderedPageBreak/>
        <w:t xml:space="preserve">Kwota określona w ust. 1 zawiera wszelkie koszty, jakie ponosi Zamawiający w związku z realizacją Przedmiotu niniejszej Umowy, w szczególności zaś koszty transportu, ubezpieczenia na okres transportu i dostawy przedmiotu zamówienia do siedziby Zamawiającego. </w:t>
      </w:r>
    </w:p>
    <w:p w:rsidR="00046F06" w:rsidRPr="00046F06" w:rsidRDefault="00046F06" w:rsidP="00455C7C">
      <w:pPr>
        <w:numPr>
          <w:ilvl w:val="0"/>
          <w:numId w:val="15"/>
        </w:numPr>
        <w:spacing w:after="0"/>
        <w:jc w:val="both"/>
        <w:rPr>
          <w:rFonts w:asciiTheme="minorHAnsi" w:hAnsiTheme="minorHAnsi" w:cstheme="minorHAnsi"/>
          <w:sz w:val="20"/>
          <w:szCs w:val="20"/>
        </w:rPr>
      </w:pPr>
      <w:r w:rsidRPr="00046F06">
        <w:rPr>
          <w:rFonts w:asciiTheme="minorHAnsi" w:hAnsiTheme="minorHAnsi" w:cstheme="minorHAnsi"/>
          <w:sz w:val="20"/>
          <w:szCs w:val="20"/>
        </w:rPr>
        <w:t>Wynagrodzenie Wykonawcy zostanie wypłacone na podstawie prawidłowo wystawionych faktur VAT w terminie do 14 dni kalendarzowych od daty jej dostarczenia Zamawiającemu. Wypłata właściwego wynagrodzenia następować będzie po odbiorze całości zamówienia.</w:t>
      </w:r>
    </w:p>
    <w:p w:rsidR="00046F06" w:rsidRPr="00046F06" w:rsidRDefault="00046F06" w:rsidP="00455C7C">
      <w:pPr>
        <w:numPr>
          <w:ilvl w:val="0"/>
          <w:numId w:val="15"/>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Wynagrodzenie Wykonawcy będzie przekazane na jego rachunek bankowy wskazany na fakturze VAT. </w:t>
      </w:r>
    </w:p>
    <w:p w:rsidR="00046F06" w:rsidRPr="00046F06" w:rsidRDefault="00046F06" w:rsidP="00455C7C">
      <w:pPr>
        <w:numPr>
          <w:ilvl w:val="0"/>
          <w:numId w:val="15"/>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Jako dzień zapłaty Strony uznają dzień obciążenia rachunku bankowego Zamawiającego. </w:t>
      </w:r>
    </w:p>
    <w:p w:rsidR="00046F06" w:rsidRPr="00046F06" w:rsidRDefault="00046F06" w:rsidP="00455C7C">
      <w:pPr>
        <w:numPr>
          <w:ilvl w:val="0"/>
          <w:numId w:val="15"/>
        </w:numPr>
        <w:spacing w:after="0"/>
        <w:ind w:left="357" w:hanging="357"/>
        <w:jc w:val="both"/>
        <w:rPr>
          <w:rFonts w:asciiTheme="minorHAnsi" w:hAnsiTheme="minorHAnsi" w:cstheme="minorHAnsi"/>
          <w:sz w:val="20"/>
          <w:szCs w:val="20"/>
        </w:rPr>
      </w:pPr>
      <w:r w:rsidRPr="00046F06">
        <w:rPr>
          <w:rFonts w:asciiTheme="minorHAnsi" w:hAnsiTheme="minorHAnsi" w:cstheme="minorHAnsi"/>
          <w:sz w:val="20"/>
          <w:szCs w:val="20"/>
        </w:rPr>
        <w:t xml:space="preserve">W przypadku naliczenia Wykonawcy kary umownej, płatność na rzecz Wykonawcy, będzie dokonana w terminie określonym w  ust. 3, liczonym od dnia wpływu należnej kwoty kary umownej na rachunek bankowy wskazany przez Zamawiającego w nocie obciążeniowej. </w:t>
      </w:r>
    </w:p>
    <w:p w:rsidR="00046F06" w:rsidRPr="00046F06" w:rsidRDefault="00046F06" w:rsidP="00455C7C">
      <w:pPr>
        <w:pStyle w:val="Tekstpodstawowy"/>
        <w:numPr>
          <w:ilvl w:val="0"/>
          <w:numId w:val="15"/>
        </w:numPr>
        <w:suppressAutoHyphens w:val="0"/>
        <w:spacing w:after="0"/>
        <w:ind w:left="357" w:hanging="357"/>
        <w:jc w:val="both"/>
        <w:rPr>
          <w:rFonts w:asciiTheme="minorHAnsi" w:hAnsiTheme="minorHAnsi" w:cstheme="minorHAnsi"/>
          <w:sz w:val="20"/>
          <w:szCs w:val="20"/>
        </w:rPr>
      </w:pPr>
      <w:r w:rsidRPr="00046F06">
        <w:rPr>
          <w:rFonts w:asciiTheme="minorHAnsi" w:hAnsiTheme="minorHAnsi" w:cstheme="minorHAnsi"/>
          <w:sz w:val="20"/>
          <w:szCs w:val="20"/>
        </w:rPr>
        <w:t xml:space="preserve">Zamawiający zastrzega, </w:t>
      </w:r>
      <w:r w:rsidRPr="00046F06">
        <w:rPr>
          <w:rFonts w:asciiTheme="minorHAnsi" w:hAnsiTheme="minorHAnsi" w:cstheme="minorHAnsi"/>
          <w:spacing w:val="-5"/>
          <w:sz w:val="20"/>
          <w:szCs w:val="20"/>
        </w:rPr>
        <w:t>iż płatność zostanie dokonana pod warunkiem wpłacenia przez Instytucję Pośredniczącą środków na rachunek Zleceniodawcy. W przypadku nie posiadania środków na wydzielonym rachunku do realizacji w/w projektu, płatność zostanie przekazana bezzwłocznie po dokonaniu przelewu przez instytucje wdrażającą, nie później jednakże niż w terminie 14 dni od otrzymania środków przez Zleceniodawcę.</w:t>
      </w:r>
    </w:p>
    <w:p w:rsidR="00046F06" w:rsidRPr="00046F06" w:rsidRDefault="00046F06" w:rsidP="00455C7C">
      <w:pPr>
        <w:spacing w:after="0"/>
        <w:jc w:val="center"/>
        <w:rPr>
          <w:rFonts w:asciiTheme="minorHAnsi" w:hAnsiTheme="minorHAnsi" w:cstheme="minorHAnsi"/>
          <w:b/>
          <w:sz w:val="20"/>
          <w:szCs w:val="20"/>
        </w:rPr>
      </w:pPr>
    </w:p>
    <w:p w:rsidR="00046F06" w:rsidRPr="00046F06" w:rsidRDefault="00046F06" w:rsidP="00455C7C">
      <w:pPr>
        <w:spacing w:after="0"/>
        <w:jc w:val="center"/>
        <w:rPr>
          <w:rFonts w:asciiTheme="minorHAnsi" w:hAnsiTheme="minorHAnsi" w:cstheme="minorHAnsi"/>
          <w:b/>
          <w:sz w:val="20"/>
          <w:szCs w:val="20"/>
        </w:rPr>
      </w:pPr>
      <w:r w:rsidRPr="00046F06">
        <w:rPr>
          <w:rFonts w:asciiTheme="minorHAnsi" w:hAnsiTheme="minorHAnsi" w:cstheme="minorHAnsi"/>
          <w:b/>
          <w:sz w:val="20"/>
          <w:szCs w:val="20"/>
        </w:rPr>
        <w:t>§ 7</w:t>
      </w:r>
    </w:p>
    <w:p w:rsidR="00046F06" w:rsidRPr="00046F06" w:rsidRDefault="00046F06" w:rsidP="00455C7C">
      <w:pPr>
        <w:numPr>
          <w:ilvl w:val="0"/>
          <w:numId w:val="16"/>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zobowiązany będzie do zapłaty na rzecz Zamawiającego kary umownej w wysokości:</w:t>
      </w:r>
    </w:p>
    <w:p w:rsidR="00046F06" w:rsidRPr="00046F06" w:rsidRDefault="00046F06" w:rsidP="00455C7C">
      <w:pPr>
        <w:numPr>
          <w:ilvl w:val="1"/>
          <w:numId w:val="16"/>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0,5 % wynagrodzenia brutto, o którym mowa w </w:t>
      </w:r>
      <w:r w:rsidRPr="00046F06">
        <w:rPr>
          <w:rFonts w:asciiTheme="minorHAnsi" w:hAnsiTheme="minorHAnsi" w:cstheme="minorHAnsi"/>
          <w:sz w:val="20"/>
          <w:szCs w:val="20"/>
        </w:rPr>
        <w:sym w:font="Times New Roman" w:char="00A7"/>
      </w:r>
      <w:r w:rsidRPr="00046F06">
        <w:rPr>
          <w:rFonts w:asciiTheme="minorHAnsi" w:hAnsiTheme="minorHAnsi" w:cstheme="minorHAnsi"/>
          <w:sz w:val="20"/>
          <w:szCs w:val="20"/>
        </w:rPr>
        <w:t xml:space="preserve"> 6 ust. 1, za każdy dzień opóźnienia ,</w:t>
      </w:r>
    </w:p>
    <w:p w:rsidR="00046F06" w:rsidRPr="00046F06" w:rsidRDefault="00046F06" w:rsidP="00455C7C">
      <w:pPr>
        <w:numPr>
          <w:ilvl w:val="1"/>
          <w:numId w:val="16"/>
        </w:numPr>
        <w:spacing w:after="0"/>
        <w:jc w:val="both"/>
        <w:rPr>
          <w:rFonts w:asciiTheme="minorHAnsi" w:hAnsiTheme="minorHAnsi" w:cstheme="minorHAnsi"/>
          <w:sz w:val="20"/>
          <w:szCs w:val="20"/>
        </w:rPr>
      </w:pPr>
      <w:r w:rsidRPr="00046F06">
        <w:rPr>
          <w:rFonts w:asciiTheme="minorHAnsi" w:hAnsiTheme="minorHAnsi" w:cstheme="minorHAnsi"/>
          <w:sz w:val="20"/>
          <w:szCs w:val="20"/>
        </w:rPr>
        <w:t>0,02% wynagrodzenia brutto, o której mowa w § 6 ust. 1, za każdą godzinę opóźnienia w podjęciu naprawy.</w:t>
      </w:r>
    </w:p>
    <w:p w:rsidR="00046F06" w:rsidRPr="00046F06" w:rsidRDefault="00046F06" w:rsidP="00455C7C">
      <w:pPr>
        <w:numPr>
          <w:ilvl w:val="0"/>
          <w:numId w:val="16"/>
        </w:numPr>
        <w:spacing w:after="0"/>
        <w:jc w:val="both"/>
        <w:rPr>
          <w:rFonts w:asciiTheme="minorHAnsi" w:hAnsiTheme="minorHAnsi" w:cstheme="minorHAnsi"/>
          <w:sz w:val="20"/>
          <w:szCs w:val="20"/>
        </w:rPr>
      </w:pPr>
      <w:r w:rsidRPr="00046F06">
        <w:rPr>
          <w:rFonts w:asciiTheme="minorHAnsi" w:hAnsiTheme="minorHAnsi" w:cstheme="minorHAnsi"/>
          <w:sz w:val="20"/>
          <w:szCs w:val="20"/>
        </w:rPr>
        <w:t>Kary  umowne, o których mowa w ust. 1 zostaną przekazane każdorazowo na rachunek wskazany przez Zamawiającego w notach obciążeniowych, w terminie 14 dni od dnia otrzymania od Zamawiającego noty obciążeniowej.</w:t>
      </w:r>
    </w:p>
    <w:p w:rsidR="00046F06" w:rsidRPr="00046F06" w:rsidRDefault="00046F06" w:rsidP="00455C7C">
      <w:pPr>
        <w:numPr>
          <w:ilvl w:val="0"/>
          <w:numId w:val="16"/>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Zamawiający zastrzega sobie prawo dochodzenia odszkodowania przewyższającego wysokość zastrzeżonych kar umownych na zasadach ogólnych.</w:t>
      </w:r>
    </w:p>
    <w:p w:rsidR="00046F06" w:rsidRPr="00046F06" w:rsidRDefault="00046F06" w:rsidP="00455C7C">
      <w:pPr>
        <w:pStyle w:val="Tekstpodstawowy"/>
        <w:numPr>
          <w:ilvl w:val="0"/>
          <w:numId w:val="16"/>
        </w:numPr>
        <w:suppressAutoHyphens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W przypadku odstąpienia od umowy przez Zamawiającego z przyczyn niezależnych od Wykonawcy, Wykonawca może naliczyć karę umowną w wysokości 10 % wartości netto przedmiotu umowy, za wyjątkiem przypadku odstąpienia przez Zamawiającego od umowy z przyczyn określonych w art. 145 ust. 1 ustawy Prawo zamówień publicznych. </w:t>
      </w:r>
    </w:p>
    <w:p w:rsidR="00046F06" w:rsidRPr="00046F06" w:rsidRDefault="00046F06" w:rsidP="00455C7C">
      <w:pPr>
        <w:spacing w:after="0"/>
        <w:ind w:left="360"/>
        <w:jc w:val="center"/>
        <w:rPr>
          <w:rFonts w:asciiTheme="minorHAnsi" w:hAnsiTheme="minorHAnsi" w:cstheme="minorHAnsi"/>
          <w:b/>
          <w:sz w:val="20"/>
          <w:szCs w:val="20"/>
        </w:rPr>
      </w:pPr>
    </w:p>
    <w:p w:rsidR="00046F06" w:rsidRPr="00046F06" w:rsidRDefault="00046F06" w:rsidP="00455C7C">
      <w:pPr>
        <w:spacing w:after="0"/>
        <w:ind w:left="360"/>
        <w:jc w:val="center"/>
        <w:rPr>
          <w:rFonts w:asciiTheme="minorHAnsi" w:hAnsiTheme="minorHAnsi" w:cstheme="minorHAnsi"/>
          <w:b/>
          <w:sz w:val="20"/>
          <w:szCs w:val="20"/>
        </w:rPr>
      </w:pPr>
      <w:r w:rsidRPr="00046F06">
        <w:rPr>
          <w:rFonts w:asciiTheme="minorHAnsi" w:hAnsiTheme="minorHAnsi" w:cstheme="minorHAnsi"/>
          <w:b/>
          <w:sz w:val="20"/>
          <w:szCs w:val="20"/>
        </w:rPr>
        <w:t>§ 8</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Zamawiający będzie mógł odstąpić od umowy w terminie 30 dni od dnia zaistnienia przynajmniej jednej z następujących przesłanek:</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jeżeli dotychczasowy przebieg prac wskazywać będzie, iż nie jest prawdopodobnym wykonanie umowy lub jej części w umówionym terminie;</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gdy Wykonawca wykonuje umowę lub jej część w sposób sprzeczny z umową, w szczególności zleca wykonanie prac będących przedmiotem umowy innym osobom niż wskazane w ofercie lub rozszerza zakres podwykonawstwa poza wskazany w ofercie bez zgody Zamawiającego, i nie zmienia sposobu realizacji umowy mimo wezwania go do tego przez Zamawiającego w terminie określonym w tym wezwaniu;</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gdy Wykonawca zaprzestał prowadzenia działalności, wszczęte zostało wobec niego postępowanie likwidacyjne, upadłościowe bądź naprawcze;</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gdy Wykonawca nie jest w stanie usunąć lub nie zdoła usunąć w wyznaczonym przez Zamawiającego terminie istotnych wad przedstawionego do odbioru przedmiotu umowy;</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gdy Wykonawca złoży fałszywe oświadczenie w ramach realizacji niniejszej umowy albo oświadczenie niekompletne, którego nie uzupełni w wyznaczonym przez Zamawiającego terminie;</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gdy wystąpi jedna z przesłanek określonych w art. 24 ust. 1 Prawa zamówień publicznych.</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W przypadku odstąpienia od umowy przez Zamawiającego w sytuacjach, o których mowa w ust. 1:</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lastRenderedPageBreak/>
        <w:t>Wykonawca i Zamawiający zobowiązują się do sporządzenia protokołu, który będzie zawierał opis wykonanych prac do dnia odstąpienia od umowy;</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wysokość wynagrodzenia należna Wykonawcy zostanie ustalona proporcjonalnie na podstawie zakresu prac wykonanych przez niego i zaakceptowanych przez Zamawiającego do dnia odstąpienia od umowy, o ile wykonana praca będzie miała dla Zamawiającego znaczenie.</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Zamawiający może odpowiednio zastosować procedurę określoną w ust. 2, gdy Wykonawca nie usunął w wyznaczonym terminie wad przedstawionego przedmiotu umowy.</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Oświadczenie Zamawiającego o odstąpieniu od niniejszej Umowy będzie miało formę pisemną i będzie zawierało uzasadnienie. Oświadczenie to może zostać doręczone Wykonawcy listem poleconym lub osobiście.</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Odstąpienie przez Zamawiającego od niniejszej Umowy nie zwalnia Wykonawcy od obowiązku zapłaty kar umownych zastrzeżonych w niniejszej Umowie. </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W razie zaistnienia istotnej zmian okoliczności powodującej, że wykonanie umowy nie leży w interesie publicznym, czego nie można było przewidzieć w chwili zawarcia umowy, Zamawiający na podstawie art. 145 ust. 1 Prawa zamówień publicznych może odstąpić od umowy w terminie 30 dni od powzięcia wiadomości o tych okolicznościach. Wykonawcy w takim przypadku przysługuje wynagrodzenie wyłącznie z tytułu wykonania części umowy.</w:t>
      </w:r>
    </w:p>
    <w:p w:rsidR="00046F06" w:rsidRPr="00046F06" w:rsidRDefault="00046F06" w:rsidP="00455C7C">
      <w:pPr>
        <w:spacing w:after="0"/>
        <w:jc w:val="center"/>
        <w:rPr>
          <w:rFonts w:asciiTheme="minorHAnsi" w:hAnsiTheme="minorHAnsi" w:cstheme="minorHAnsi"/>
          <w:b/>
          <w:sz w:val="20"/>
          <w:szCs w:val="20"/>
        </w:rPr>
      </w:pPr>
    </w:p>
    <w:p w:rsidR="00046F06" w:rsidRPr="00046F06" w:rsidRDefault="00046F06" w:rsidP="00455C7C">
      <w:pPr>
        <w:spacing w:after="0"/>
        <w:jc w:val="center"/>
        <w:rPr>
          <w:rFonts w:asciiTheme="minorHAnsi" w:hAnsiTheme="minorHAnsi" w:cstheme="minorHAnsi"/>
          <w:b/>
          <w:sz w:val="20"/>
          <w:szCs w:val="20"/>
        </w:rPr>
      </w:pPr>
      <w:r w:rsidRPr="00046F06">
        <w:rPr>
          <w:rFonts w:asciiTheme="minorHAnsi" w:hAnsiTheme="minorHAnsi" w:cstheme="minorHAnsi"/>
          <w:b/>
          <w:sz w:val="20"/>
          <w:szCs w:val="20"/>
        </w:rPr>
        <w:t>§ 9.</w:t>
      </w:r>
    </w:p>
    <w:p w:rsidR="00046F06" w:rsidRPr="00046F06" w:rsidRDefault="00046F06" w:rsidP="00455C7C">
      <w:pPr>
        <w:numPr>
          <w:ilvl w:val="0"/>
          <w:numId w:val="18"/>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Zamawiającemu przysługuje prawo do naliczenia kary umownej w przypadku:</w:t>
      </w:r>
    </w:p>
    <w:p w:rsidR="00046F06" w:rsidRPr="00046F06" w:rsidRDefault="00046F06" w:rsidP="00455C7C">
      <w:pPr>
        <w:numPr>
          <w:ilvl w:val="1"/>
          <w:numId w:val="18"/>
        </w:numPr>
        <w:spacing w:after="0"/>
        <w:jc w:val="both"/>
        <w:rPr>
          <w:rFonts w:asciiTheme="minorHAnsi" w:hAnsiTheme="minorHAnsi" w:cstheme="minorHAnsi"/>
          <w:sz w:val="20"/>
          <w:szCs w:val="20"/>
        </w:rPr>
      </w:pPr>
      <w:r w:rsidRPr="00046F06">
        <w:rPr>
          <w:rFonts w:asciiTheme="minorHAnsi" w:hAnsiTheme="minorHAnsi" w:cstheme="minorHAnsi"/>
          <w:sz w:val="20"/>
          <w:szCs w:val="20"/>
        </w:rPr>
        <w:t>odstąpienia od umowy z przyczyn wskazanych w § 8 ust. 1 w wysokości 20% całkowitego wynagrodzenia, o którym mowa w § 6 ust.1;</w:t>
      </w:r>
    </w:p>
    <w:p w:rsidR="00046F06" w:rsidRPr="00046F06" w:rsidRDefault="00046F06" w:rsidP="00455C7C">
      <w:pPr>
        <w:numPr>
          <w:ilvl w:val="1"/>
          <w:numId w:val="18"/>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wykonania zadań w sposób nienależyty, tzn. taki, który nie uwzględnia wszystkich wymaganych w Opisie Przedmiotu Zamówienia zapisów lub wymaga wprowadzenia dalszych poprawek, uzupełnień lub nie uzyskało akceptacji Zamawiającego, w wysokości 1% wynagrodzenia brutto wskazanego w ofercie cenowej Wykonawcy za wykonanie danego zadania, za każdy dzień opóźnienia, licząc od dnia upływu terminu, o których mowa w zaakceptowanym przez Zamawiającego harmonogramie szczegółowym.</w:t>
      </w:r>
    </w:p>
    <w:p w:rsidR="00046F06" w:rsidRPr="00046F06" w:rsidRDefault="00046F06" w:rsidP="00455C7C">
      <w:pPr>
        <w:numPr>
          <w:ilvl w:val="0"/>
          <w:numId w:val="18"/>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Zamawiający ma prawo dochodzenia odszkodowania uzupełniającego, przewyższającego wysokość zastrzeżonych kar umownych, na zasadach ogólnych.</w:t>
      </w:r>
    </w:p>
    <w:p w:rsidR="00046F06" w:rsidRPr="00046F06" w:rsidRDefault="00046F06" w:rsidP="00455C7C">
      <w:pPr>
        <w:spacing w:after="0"/>
        <w:jc w:val="center"/>
        <w:rPr>
          <w:rFonts w:asciiTheme="minorHAnsi" w:hAnsiTheme="minorHAnsi" w:cstheme="minorHAnsi"/>
          <w:b/>
          <w:sz w:val="20"/>
          <w:szCs w:val="20"/>
        </w:rPr>
      </w:pPr>
    </w:p>
    <w:p w:rsidR="00046F06" w:rsidRPr="00046F06" w:rsidRDefault="00046F06" w:rsidP="00455C7C">
      <w:pPr>
        <w:spacing w:after="0"/>
        <w:jc w:val="center"/>
        <w:rPr>
          <w:rFonts w:asciiTheme="minorHAnsi" w:hAnsiTheme="minorHAnsi" w:cstheme="minorHAnsi"/>
          <w:b/>
          <w:sz w:val="20"/>
          <w:szCs w:val="20"/>
        </w:rPr>
      </w:pPr>
      <w:r w:rsidRPr="00046F06">
        <w:rPr>
          <w:rFonts w:asciiTheme="minorHAnsi" w:hAnsiTheme="minorHAnsi" w:cstheme="minorHAnsi"/>
          <w:b/>
          <w:sz w:val="20"/>
          <w:szCs w:val="20"/>
        </w:rPr>
        <w:t>§ 10.</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Wszelkie zmiany w treści niniejszej Umowy wymagają formy pisemnej pod rygorem nieważności .</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Zmiany dotyczące wskazanych w treści niniejszej Umowy osób do kontaktów nie wymagają sporządzenia aneksu do niniejszej Umowy, a jedynie pisemnego powiadomienia drugiej strony.</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W sprawach nieuregulowanych niniejszą Umową mają zastosowanie przepisy Kodeksu Cywilnego.</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Spory wynikłe z realizacji niniejszej Umowy będzie rozstrzygał Sąd miejscowo właściwy dla siedziby Zamawiającego.</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Niniejszą Umowę sporządzono w dwóch jednobrzmiących egzemplarzach, po jednym dla każdej ze stron.</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Integralna częścią niniejszej Umowy są następujące załączniki:</w:t>
      </w:r>
    </w:p>
    <w:p w:rsidR="00046F06" w:rsidRPr="00046F06" w:rsidRDefault="00046F06" w:rsidP="007045A7">
      <w:pPr>
        <w:spacing w:after="0"/>
        <w:jc w:val="both"/>
        <w:rPr>
          <w:rFonts w:asciiTheme="minorHAnsi" w:hAnsiTheme="minorHAnsi" w:cstheme="minorHAnsi"/>
          <w:sz w:val="20"/>
          <w:szCs w:val="20"/>
        </w:rPr>
      </w:pPr>
      <w:r w:rsidRPr="00046F06">
        <w:rPr>
          <w:rFonts w:asciiTheme="minorHAnsi" w:hAnsiTheme="minorHAnsi" w:cstheme="minorHAnsi"/>
          <w:sz w:val="20"/>
          <w:szCs w:val="20"/>
        </w:rPr>
        <w:t>Załącznik Nr 1 – Opis przedmiotu zamówienia.</w:t>
      </w:r>
    </w:p>
    <w:p w:rsidR="00046F06" w:rsidRPr="00046F06" w:rsidRDefault="00046F06" w:rsidP="007045A7">
      <w:pPr>
        <w:spacing w:after="0"/>
        <w:jc w:val="both"/>
        <w:rPr>
          <w:rFonts w:asciiTheme="minorHAnsi" w:hAnsiTheme="minorHAnsi" w:cstheme="minorHAnsi"/>
          <w:sz w:val="20"/>
          <w:szCs w:val="20"/>
        </w:rPr>
      </w:pPr>
      <w:r w:rsidRPr="00046F06">
        <w:rPr>
          <w:rFonts w:asciiTheme="minorHAnsi" w:hAnsiTheme="minorHAnsi" w:cstheme="minorHAnsi"/>
          <w:sz w:val="20"/>
          <w:szCs w:val="20"/>
        </w:rPr>
        <w:t>Załącznik Nr 2 – Oferta Wykonawcy</w:t>
      </w:r>
    </w:p>
    <w:p w:rsidR="00046F06" w:rsidRPr="00046F06" w:rsidRDefault="00046F06" w:rsidP="00455C7C">
      <w:pPr>
        <w:spacing w:after="0"/>
        <w:rPr>
          <w:rFonts w:asciiTheme="minorHAnsi" w:hAnsiTheme="minorHAnsi" w:cstheme="minorHAnsi"/>
          <w:sz w:val="20"/>
          <w:szCs w:val="20"/>
        </w:rPr>
      </w:pPr>
    </w:p>
    <w:p w:rsidR="00046F06" w:rsidRPr="00046F06" w:rsidRDefault="00046F06" w:rsidP="00455C7C">
      <w:pPr>
        <w:spacing w:after="0"/>
        <w:rPr>
          <w:rFonts w:asciiTheme="minorHAnsi" w:hAnsiTheme="minorHAnsi" w:cstheme="minorHAnsi"/>
          <w:sz w:val="20"/>
          <w:szCs w:val="20"/>
        </w:rPr>
      </w:pPr>
    </w:p>
    <w:p w:rsidR="00046F06" w:rsidRPr="00046F06" w:rsidRDefault="00046F06" w:rsidP="00455C7C">
      <w:pPr>
        <w:spacing w:after="0"/>
        <w:rPr>
          <w:rFonts w:asciiTheme="minorHAnsi" w:hAnsiTheme="minorHAnsi" w:cstheme="minorHAnsi"/>
          <w:sz w:val="20"/>
          <w:szCs w:val="20"/>
        </w:rPr>
      </w:pPr>
    </w:p>
    <w:tbl>
      <w:tblPr>
        <w:tblW w:w="0" w:type="auto"/>
        <w:jc w:val="center"/>
        <w:tblLook w:val="04A0" w:firstRow="1" w:lastRow="0" w:firstColumn="1" w:lastColumn="0" w:noHBand="0" w:noVBand="1"/>
      </w:tblPr>
      <w:tblGrid>
        <w:gridCol w:w="4536"/>
        <w:gridCol w:w="4536"/>
      </w:tblGrid>
      <w:tr w:rsidR="00046F06" w:rsidRPr="00046F06" w:rsidTr="00A675A5">
        <w:trPr>
          <w:jc w:val="center"/>
        </w:trPr>
        <w:tc>
          <w:tcPr>
            <w:tcW w:w="4606" w:type="dxa"/>
            <w:shd w:val="clear" w:color="auto" w:fill="auto"/>
          </w:tcPr>
          <w:p w:rsidR="00046F06" w:rsidRPr="00046F06" w:rsidRDefault="00046F06" w:rsidP="00A675A5">
            <w:pPr>
              <w:spacing w:after="0"/>
              <w:jc w:val="center"/>
              <w:rPr>
                <w:rFonts w:asciiTheme="minorHAnsi" w:hAnsiTheme="minorHAnsi" w:cstheme="minorHAnsi"/>
                <w:sz w:val="20"/>
                <w:szCs w:val="20"/>
              </w:rPr>
            </w:pPr>
            <w:r w:rsidRPr="00046F06">
              <w:rPr>
                <w:rFonts w:asciiTheme="minorHAnsi" w:hAnsiTheme="minorHAnsi" w:cstheme="minorHAnsi"/>
                <w:sz w:val="20"/>
                <w:szCs w:val="20"/>
              </w:rPr>
              <w:t>………………………………………………………………………………</w:t>
            </w:r>
          </w:p>
        </w:tc>
        <w:tc>
          <w:tcPr>
            <w:tcW w:w="4606" w:type="dxa"/>
            <w:shd w:val="clear" w:color="auto" w:fill="auto"/>
          </w:tcPr>
          <w:p w:rsidR="00046F06" w:rsidRPr="00046F06" w:rsidRDefault="00046F06" w:rsidP="00A675A5">
            <w:pPr>
              <w:spacing w:after="0"/>
              <w:jc w:val="center"/>
              <w:rPr>
                <w:rFonts w:asciiTheme="minorHAnsi" w:hAnsiTheme="minorHAnsi" w:cstheme="minorHAnsi"/>
                <w:sz w:val="20"/>
                <w:szCs w:val="20"/>
              </w:rPr>
            </w:pPr>
            <w:r w:rsidRPr="00046F06">
              <w:rPr>
                <w:rFonts w:asciiTheme="minorHAnsi" w:hAnsiTheme="minorHAnsi" w:cstheme="minorHAnsi"/>
                <w:sz w:val="20"/>
                <w:szCs w:val="20"/>
              </w:rPr>
              <w:t>………………………………………………………………………………</w:t>
            </w:r>
          </w:p>
        </w:tc>
      </w:tr>
      <w:tr w:rsidR="00046F06" w:rsidRPr="00046F06" w:rsidTr="00A675A5">
        <w:trPr>
          <w:jc w:val="center"/>
        </w:trPr>
        <w:tc>
          <w:tcPr>
            <w:tcW w:w="4606" w:type="dxa"/>
            <w:shd w:val="clear" w:color="auto" w:fill="auto"/>
          </w:tcPr>
          <w:p w:rsidR="00046F06" w:rsidRPr="00046F06" w:rsidRDefault="00046F06" w:rsidP="00A675A5">
            <w:pPr>
              <w:spacing w:after="0"/>
              <w:jc w:val="center"/>
              <w:rPr>
                <w:rFonts w:asciiTheme="minorHAnsi" w:hAnsiTheme="minorHAnsi" w:cstheme="minorHAnsi"/>
                <w:sz w:val="20"/>
                <w:szCs w:val="20"/>
              </w:rPr>
            </w:pPr>
            <w:r w:rsidRPr="00046F06">
              <w:rPr>
                <w:rFonts w:asciiTheme="minorHAnsi" w:hAnsiTheme="minorHAnsi" w:cstheme="minorHAnsi"/>
                <w:sz w:val="20"/>
                <w:szCs w:val="20"/>
              </w:rPr>
              <w:t>Podpis osoby uprawnionej do reprezentowania wykonawcy</w:t>
            </w:r>
          </w:p>
        </w:tc>
        <w:tc>
          <w:tcPr>
            <w:tcW w:w="4606" w:type="dxa"/>
            <w:shd w:val="clear" w:color="auto" w:fill="auto"/>
          </w:tcPr>
          <w:p w:rsidR="00046F06" w:rsidRPr="00046F06" w:rsidRDefault="00046F06" w:rsidP="00A675A5">
            <w:pPr>
              <w:spacing w:after="0"/>
              <w:jc w:val="center"/>
              <w:rPr>
                <w:rFonts w:asciiTheme="minorHAnsi" w:hAnsiTheme="minorHAnsi" w:cstheme="minorHAnsi"/>
                <w:sz w:val="20"/>
                <w:szCs w:val="20"/>
              </w:rPr>
            </w:pPr>
            <w:r w:rsidRPr="00046F06">
              <w:rPr>
                <w:rFonts w:asciiTheme="minorHAnsi" w:hAnsiTheme="minorHAnsi" w:cstheme="minorHAnsi"/>
                <w:sz w:val="20"/>
                <w:szCs w:val="20"/>
              </w:rPr>
              <w:t>Podpis osoby uprawnionej do reprezentowania zamawiającego</w:t>
            </w:r>
          </w:p>
        </w:tc>
      </w:tr>
    </w:tbl>
    <w:p w:rsidR="00046F06" w:rsidRPr="00046F06" w:rsidRDefault="00046F06" w:rsidP="00862B12">
      <w:pPr>
        <w:spacing w:after="0"/>
        <w:rPr>
          <w:rFonts w:asciiTheme="minorHAnsi" w:hAnsiTheme="minorHAnsi" w:cstheme="minorHAnsi"/>
          <w:sz w:val="20"/>
          <w:szCs w:val="20"/>
        </w:rPr>
      </w:pPr>
    </w:p>
    <w:p w:rsidR="00046F06" w:rsidRPr="00046F06" w:rsidRDefault="00046F06" w:rsidP="00862B12">
      <w:pPr>
        <w:pStyle w:val="Tytu"/>
        <w:spacing w:line="276" w:lineRule="auto"/>
        <w:jc w:val="right"/>
        <w:rPr>
          <w:rFonts w:asciiTheme="minorHAnsi" w:hAnsiTheme="minorHAnsi" w:cstheme="minorHAnsi"/>
          <w:b w:val="0"/>
          <w:i/>
          <w:sz w:val="20"/>
        </w:rPr>
      </w:pPr>
      <w:r w:rsidRPr="00046F06">
        <w:rPr>
          <w:rFonts w:asciiTheme="minorHAnsi" w:hAnsiTheme="minorHAnsi" w:cstheme="minorHAnsi"/>
          <w:sz w:val="20"/>
        </w:rPr>
        <w:br w:type="column"/>
      </w:r>
      <w:r w:rsidRPr="00046F06">
        <w:rPr>
          <w:rFonts w:asciiTheme="minorHAnsi" w:hAnsiTheme="minorHAnsi" w:cstheme="minorHAnsi"/>
          <w:b w:val="0"/>
          <w:i/>
          <w:sz w:val="20"/>
        </w:rPr>
        <w:lastRenderedPageBreak/>
        <w:t xml:space="preserve">Załącznik do wzoru umowy </w:t>
      </w:r>
    </w:p>
    <w:p w:rsidR="00046F06" w:rsidRPr="00046F06" w:rsidRDefault="00046F06" w:rsidP="00862B12">
      <w:pPr>
        <w:pStyle w:val="Tytu"/>
        <w:spacing w:line="276" w:lineRule="auto"/>
        <w:rPr>
          <w:rFonts w:asciiTheme="minorHAnsi" w:hAnsiTheme="minorHAnsi" w:cstheme="minorHAnsi"/>
          <w:sz w:val="20"/>
        </w:rPr>
      </w:pPr>
    </w:p>
    <w:p w:rsidR="00046F06" w:rsidRPr="00046F06" w:rsidRDefault="00046F06" w:rsidP="00862B12">
      <w:pPr>
        <w:pStyle w:val="Tytu"/>
        <w:spacing w:line="276" w:lineRule="auto"/>
        <w:rPr>
          <w:rFonts w:asciiTheme="minorHAnsi" w:hAnsiTheme="minorHAnsi" w:cstheme="minorHAnsi"/>
          <w:sz w:val="20"/>
        </w:rPr>
      </w:pPr>
      <w:r w:rsidRPr="00046F06">
        <w:rPr>
          <w:rFonts w:asciiTheme="minorHAnsi" w:hAnsiTheme="minorHAnsi" w:cstheme="minorHAnsi"/>
          <w:sz w:val="20"/>
        </w:rPr>
        <w:t xml:space="preserve">Wzór </w:t>
      </w:r>
    </w:p>
    <w:p w:rsidR="00046F06" w:rsidRPr="00046F06" w:rsidRDefault="00046F06" w:rsidP="00862B12">
      <w:pPr>
        <w:pStyle w:val="Tytu"/>
        <w:spacing w:line="276" w:lineRule="auto"/>
        <w:rPr>
          <w:rFonts w:asciiTheme="minorHAnsi" w:hAnsiTheme="minorHAnsi" w:cstheme="minorHAnsi"/>
          <w:sz w:val="20"/>
        </w:rPr>
      </w:pPr>
      <w:r w:rsidRPr="00046F06">
        <w:rPr>
          <w:rFonts w:asciiTheme="minorHAnsi" w:hAnsiTheme="minorHAnsi" w:cstheme="minorHAnsi"/>
          <w:sz w:val="20"/>
        </w:rPr>
        <w:t>PROTOKÓŁ KOŃCOWY ODBIORU DOSTAWY</w:t>
      </w:r>
    </w:p>
    <w:p w:rsidR="00046F06" w:rsidRPr="00046F06" w:rsidRDefault="00046F06" w:rsidP="00862B12">
      <w:pPr>
        <w:tabs>
          <w:tab w:val="left" w:pos="1778"/>
        </w:tabs>
        <w:spacing w:after="0"/>
        <w:jc w:val="both"/>
        <w:rPr>
          <w:rFonts w:asciiTheme="minorHAnsi" w:hAnsiTheme="minorHAnsi" w:cstheme="minorHAnsi"/>
          <w:sz w:val="20"/>
          <w:szCs w:val="20"/>
        </w:rPr>
      </w:pPr>
    </w:p>
    <w:p w:rsidR="00046F06" w:rsidRPr="00046F06" w:rsidRDefault="00046F06" w:rsidP="00862B12">
      <w:pPr>
        <w:tabs>
          <w:tab w:val="left" w:pos="1778"/>
        </w:tabs>
        <w:spacing w:after="0"/>
        <w:jc w:val="both"/>
        <w:rPr>
          <w:rFonts w:asciiTheme="minorHAnsi" w:hAnsiTheme="minorHAnsi" w:cstheme="minorHAnsi"/>
          <w:sz w:val="20"/>
          <w:szCs w:val="20"/>
        </w:rPr>
      </w:pPr>
    </w:p>
    <w:p w:rsidR="00046F06" w:rsidRPr="00046F06" w:rsidRDefault="00046F06" w:rsidP="00862B12">
      <w:pPr>
        <w:pStyle w:val="Default"/>
        <w:tabs>
          <w:tab w:val="left" w:pos="1778"/>
        </w:tabs>
        <w:spacing w:line="276" w:lineRule="auto"/>
        <w:rPr>
          <w:rFonts w:asciiTheme="minorHAnsi" w:hAnsiTheme="minorHAnsi" w:cstheme="minorHAnsi"/>
          <w:b/>
          <w:sz w:val="20"/>
          <w:szCs w:val="20"/>
        </w:rPr>
      </w:pPr>
      <w:r w:rsidRPr="00046F06">
        <w:rPr>
          <w:rFonts w:asciiTheme="minorHAnsi" w:hAnsiTheme="minorHAnsi" w:cstheme="minorHAnsi"/>
          <w:sz w:val="20"/>
          <w:szCs w:val="20"/>
        </w:rPr>
        <w:t>Protokół końcowy odbioru dostawy ……………………..</w:t>
      </w:r>
      <w:r w:rsidRPr="00046F06">
        <w:rPr>
          <w:rFonts w:asciiTheme="minorHAnsi" w:hAnsiTheme="minorHAnsi" w:cstheme="minorHAnsi"/>
          <w:b/>
          <w:sz w:val="20"/>
          <w:szCs w:val="20"/>
        </w:rPr>
        <w:t xml:space="preserve"> .  </w:t>
      </w:r>
    </w:p>
    <w:p w:rsidR="00046F06" w:rsidRPr="00046F06" w:rsidRDefault="00046F06" w:rsidP="00862B12">
      <w:pPr>
        <w:pStyle w:val="Default"/>
        <w:tabs>
          <w:tab w:val="left" w:pos="1778"/>
        </w:tabs>
        <w:spacing w:line="276" w:lineRule="auto"/>
        <w:rPr>
          <w:rFonts w:asciiTheme="minorHAnsi" w:hAnsiTheme="minorHAnsi" w:cstheme="minorHAnsi"/>
          <w:b/>
          <w:sz w:val="20"/>
          <w:szCs w:val="20"/>
        </w:rPr>
      </w:pPr>
    </w:p>
    <w:p w:rsidR="00046F06" w:rsidRPr="00046F06" w:rsidRDefault="00046F06" w:rsidP="00862B12">
      <w:pPr>
        <w:pStyle w:val="Default"/>
        <w:tabs>
          <w:tab w:val="left" w:pos="1778"/>
        </w:tabs>
        <w:spacing w:line="276" w:lineRule="auto"/>
        <w:rPr>
          <w:rFonts w:asciiTheme="minorHAnsi" w:hAnsiTheme="minorHAnsi" w:cstheme="minorHAnsi"/>
          <w:b/>
          <w:sz w:val="20"/>
          <w:szCs w:val="20"/>
        </w:rPr>
      </w:pPr>
      <w:r w:rsidRPr="00046F06">
        <w:rPr>
          <w:rFonts w:asciiTheme="minorHAnsi" w:hAnsiTheme="minorHAnsi" w:cstheme="minorHAnsi"/>
          <w:b/>
          <w:sz w:val="20"/>
          <w:szCs w:val="20"/>
        </w:rPr>
        <w:t xml:space="preserve">Dotyczy umowy nr …………. z dnia ……………2017r.  </w:t>
      </w:r>
    </w:p>
    <w:p w:rsidR="00046F06" w:rsidRPr="00046F06" w:rsidRDefault="00046F06" w:rsidP="00862B12">
      <w:pPr>
        <w:pStyle w:val="Default"/>
        <w:tabs>
          <w:tab w:val="left" w:pos="1778"/>
        </w:tabs>
        <w:spacing w:line="276" w:lineRule="auto"/>
        <w:rPr>
          <w:rFonts w:asciiTheme="minorHAnsi" w:hAnsiTheme="minorHAnsi" w:cstheme="minorHAnsi"/>
          <w:b/>
          <w:sz w:val="20"/>
          <w:szCs w:val="20"/>
        </w:rPr>
      </w:pPr>
    </w:p>
    <w:p w:rsidR="00046F06" w:rsidRPr="00046F06" w:rsidRDefault="00046F06" w:rsidP="00862B12">
      <w:pPr>
        <w:spacing w:after="0"/>
        <w:jc w:val="both"/>
        <w:rPr>
          <w:rFonts w:asciiTheme="minorHAnsi" w:hAnsiTheme="minorHAnsi" w:cstheme="minorHAnsi"/>
          <w:sz w:val="20"/>
          <w:szCs w:val="20"/>
        </w:rPr>
      </w:pPr>
      <w:r w:rsidRPr="00046F06">
        <w:rPr>
          <w:rFonts w:asciiTheme="minorHAnsi" w:hAnsiTheme="minorHAnsi" w:cstheme="minorHAnsi"/>
          <w:b/>
          <w:color w:val="000000"/>
          <w:sz w:val="20"/>
          <w:szCs w:val="20"/>
        </w:rPr>
        <w:t>D</w:t>
      </w:r>
      <w:r w:rsidRPr="00046F06">
        <w:rPr>
          <w:rFonts w:asciiTheme="minorHAnsi" w:hAnsiTheme="minorHAnsi" w:cstheme="minorHAnsi"/>
          <w:b/>
          <w:sz w:val="20"/>
          <w:szCs w:val="20"/>
        </w:rPr>
        <w:t>ostawa realizowana była przez:</w:t>
      </w:r>
      <w:r w:rsidRPr="00046F06">
        <w:rPr>
          <w:rFonts w:asciiTheme="minorHAnsi" w:hAnsiTheme="minorHAnsi" w:cstheme="minorHAnsi"/>
          <w:sz w:val="20"/>
          <w:szCs w:val="20"/>
        </w:rPr>
        <w:t xml:space="preserve"> ………………………………..         </w:t>
      </w:r>
    </w:p>
    <w:p w:rsidR="00046F06" w:rsidRPr="00046F06" w:rsidRDefault="00046F06" w:rsidP="00862B12">
      <w:pPr>
        <w:tabs>
          <w:tab w:val="left" w:pos="1778"/>
          <w:tab w:val="left" w:pos="3375"/>
        </w:tabs>
        <w:spacing w:after="0"/>
        <w:jc w:val="both"/>
        <w:rPr>
          <w:rFonts w:asciiTheme="minorHAnsi" w:hAnsiTheme="minorHAnsi" w:cstheme="minorHAnsi"/>
          <w:b/>
          <w:sz w:val="20"/>
          <w:szCs w:val="20"/>
        </w:rPr>
      </w:pPr>
    </w:p>
    <w:p w:rsidR="00046F06" w:rsidRPr="00046F06" w:rsidRDefault="00046F06" w:rsidP="00862B12">
      <w:pPr>
        <w:tabs>
          <w:tab w:val="left" w:pos="1778"/>
        </w:tabs>
        <w:spacing w:after="0"/>
        <w:jc w:val="both"/>
        <w:rPr>
          <w:rFonts w:asciiTheme="minorHAnsi" w:hAnsiTheme="minorHAnsi" w:cstheme="minorHAnsi"/>
          <w:b/>
          <w:sz w:val="20"/>
          <w:szCs w:val="20"/>
        </w:rPr>
      </w:pPr>
      <w:r w:rsidRPr="00046F06">
        <w:rPr>
          <w:rFonts w:asciiTheme="minorHAnsi" w:hAnsiTheme="minorHAnsi" w:cstheme="minorHAnsi"/>
          <w:b/>
          <w:sz w:val="20"/>
          <w:szCs w:val="20"/>
        </w:rPr>
        <w:t>Osoba/osoby uczestniczące w odbiorze (imię, nazwisko, stanowisko i jednostka służbowa):</w:t>
      </w:r>
    </w:p>
    <w:p w:rsidR="00046F06" w:rsidRPr="00046F06" w:rsidRDefault="00046F06" w:rsidP="00862B12">
      <w:pPr>
        <w:tabs>
          <w:tab w:val="left" w:pos="1778"/>
        </w:tabs>
        <w:spacing w:after="0"/>
        <w:jc w:val="both"/>
        <w:rPr>
          <w:rFonts w:asciiTheme="minorHAnsi" w:hAnsiTheme="minorHAnsi" w:cstheme="minorHAnsi"/>
          <w:sz w:val="20"/>
          <w:szCs w:val="20"/>
        </w:rPr>
      </w:pPr>
      <w:r w:rsidRPr="00046F06">
        <w:rPr>
          <w:rFonts w:asciiTheme="minorHAnsi" w:hAnsiTheme="minorHAnsi" w:cstheme="minorHAnsi"/>
          <w:sz w:val="20"/>
          <w:szCs w:val="20"/>
        </w:rPr>
        <w:t>Przedstawiciel Zamawiającego: …………………………….</w:t>
      </w:r>
    </w:p>
    <w:p w:rsidR="00046F06" w:rsidRPr="00046F06" w:rsidRDefault="00046F06" w:rsidP="00862B12">
      <w:pPr>
        <w:tabs>
          <w:tab w:val="left" w:pos="1778"/>
        </w:tabs>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Wykonawca: ……………………………... </w:t>
      </w:r>
    </w:p>
    <w:p w:rsidR="00046F06" w:rsidRPr="00046F06" w:rsidRDefault="00046F06" w:rsidP="00862B12">
      <w:pPr>
        <w:tabs>
          <w:tab w:val="left" w:pos="1778"/>
        </w:tabs>
        <w:spacing w:after="0"/>
        <w:jc w:val="both"/>
        <w:rPr>
          <w:rFonts w:asciiTheme="minorHAnsi" w:hAnsiTheme="minorHAnsi" w:cstheme="minorHAnsi"/>
          <w:sz w:val="20"/>
          <w:szCs w:val="20"/>
        </w:rPr>
      </w:pPr>
    </w:p>
    <w:p w:rsidR="00046F06" w:rsidRPr="00046F06" w:rsidRDefault="00046F06" w:rsidP="00862B12">
      <w:pPr>
        <w:tabs>
          <w:tab w:val="left" w:pos="1778"/>
        </w:tabs>
        <w:spacing w:after="0"/>
        <w:jc w:val="both"/>
        <w:rPr>
          <w:rFonts w:asciiTheme="minorHAnsi" w:hAnsiTheme="minorHAnsi" w:cstheme="minorHAnsi"/>
          <w:b/>
          <w:sz w:val="20"/>
          <w:szCs w:val="20"/>
        </w:rPr>
      </w:pPr>
      <w:r w:rsidRPr="00046F06">
        <w:rPr>
          <w:rFonts w:asciiTheme="minorHAnsi" w:hAnsiTheme="minorHAnsi" w:cstheme="minorHAnsi"/>
          <w:sz w:val="20"/>
          <w:szCs w:val="20"/>
        </w:rPr>
        <w:t xml:space="preserve"> </w:t>
      </w:r>
    </w:p>
    <w:p w:rsidR="00046F06" w:rsidRPr="00046F06" w:rsidRDefault="00046F06" w:rsidP="00862B12">
      <w:pPr>
        <w:tabs>
          <w:tab w:val="left" w:pos="1778"/>
        </w:tabs>
        <w:spacing w:after="0"/>
        <w:ind w:firstLine="360"/>
        <w:jc w:val="both"/>
        <w:rPr>
          <w:rFonts w:asciiTheme="minorHAnsi" w:hAnsiTheme="minorHAnsi" w:cstheme="minorHAnsi"/>
          <w:b/>
          <w:sz w:val="20"/>
          <w:szCs w:val="20"/>
        </w:rPr>
      </w:pPr>
      <w:r w:rsidRPr="00046F06">
        <w:rPr>
          <w:rFonts w:asciiTheme="minorHAnsi" w:hAnsiTheme="minorHAnsi" w:cstheme="minorHAnsi"/>
          <w:b/>
          <w:sz w:val="20"/>
          <w:szCs w:val="20"/>
        </w:rPr>
        <w:t>Ustalenia dotyczące odbioru:</w:t>
      </w:r>
    </w:p>
    <w:p w:rsidR="00046F06" w:rsidRPr="00046F06" w:rsidRDefault="00046F06" w:rsidP="00862B12">
      <w:pPr>
        <w:tabs>
          <w:tab w:val="left" w:pos="1778"/>
        </w:tabs>
        <w:spacing w:after="0"/>
        <w:jc w:val="both"/>
        <w:rPr>
          <w:rFonts w:asciiTheme="minorHAnsi" w:hAnsiTheme="minorHAnsi" w:cstheme="minorHAnsi"/>
          <w:sz w:val="20"/>
          <w:szCs w:val="20"/>
        </w:rPr>
      </w:pPr>
      <w:r w:rsidRPr="00046F06">
        <w:rPr>
          <w:rFonts w:asciiTheme="minorHAnsi" w:hAnsiTheme="minorHAnsi" w:cstheme="minorHAnsi"/>
          <w:sz w:val="20"/>
          <w:szCs w:val="20"/>
        </w:rPr>
        <w:t>Na podstawie przedstawionych dokumentów po przeprowadzeniu dokładnej kontroli przedmiotu dostawy, ustalono, że:</w:t>
      </w:r>
    </w:p>
    <w:p w:rsidR="00046F06" w:rsidRPr="00046F06" w:rsidRDefault="00046F06" w:rsidP="00862B12">
      <w:pPr>
        <w:numPr>
          <w:ilvl w:val="0"/>
          <w:numId w:val="29"/>
        </w:num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 xml:space="preserve">Dostawa została wykonana w terminie zgodnym z umową  </w:t>
      </w:r>
    </w:p>
    <w:p w:rsidR="00046F06" w:rsidRPr="00046F06" w:rsidRDefault="00046F06" w:rsidP="00862B12">
      <w:pPr>
        <w:numPr>
          <w:ilvl w:val="0"/>
          <w:numId w:val="29"/>
        </w:num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 xml:space="preserve">Dostawa i montaż zostały wykonane zgodnie z dokumentacją, wymogami technicznymi. </w:t>
      </w:r>
    </w:p>
    <w:p w:rsidR="00046F06" w:rsidRPr="00046F06" w:rsidRDefault="00046F06" w:rsidP="00862B12">
      <w:pPr>
        <w:numPr>
          <w:ilvl w:val="0"/>
          <w:numId w:val="29"/>
        </w:num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Jakość dostawy nie budzi zastrzeżeń.</w:t>
      </w:r>
    </w:p>
    <w:p w:rsidR="00046F06" w:rsidRPr="00046F06" w:rsidRDefault="00046F06" w:rsidP="00862B12">
      <w:pPr>
        <w:numPr>
          <w:ilvl w:val="0"/>
          <w:numId w:val="29"/>
        </w:num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 xml:space="preserve">Wnioskuje się o dokonanie zapłaty za wykonanie dostawy. </w:t>
      </w:r>
    </w:p>
    <w:p w:rsidR="00046F06" w:rsidRPr="00046F06" w:rsidRDefault="00046F06" w:rsidP="00862B12">
      <w:pPr>
        <w:numPr>
          <w:ilvl w:val="0"/>
          <w:numId w:val="29"/>
        </w:num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Na tym protokół zakończono i podpisano:</w:t>
      </w:r>
    </w:p>
    <w:p w:rsidR="00046F06" w:rsidRPr="00046F06" w:rsidRDefault="00046F06" w:rsidP="00862B12">
      <w:pPr>
        <w:tabs>
          <w:tab w:val="left" w:pos="1778"/>
        </w:tabs>
        <w:spacing w:after="0"/>
        <w:ind w:left="360"/>
        <w:rPr>
          <w:rFonts w:asciiTheme="minorHAnsi" w:hAnsiTheme="minorHAnsi" w:cstheme="minorHAnsi"/>
          <w:sz w:val="20"/>
          <w:szCs w:val="20"/>
        </w:rPr>
      </w:pPr>
    </w:p>
    <w:p w:rsidR="00046F06" w:rsidRPr="00046F06" w:rsidRDefault="00046F06" w:rsidP="00862B12">
      <w:pPr>
        <w:tabs>
          <w:tab w:val="left" w:pos="1778"/>
        </w:tabs>
        <w:spacing w:after="0"/>
        <w:rPr>
          <w:rFonts w:asciiTheme="minorHAnsi" w:hAnsiTheme="minorHAnsi" w:cstheme="minorHAnsi"/>
          <w:sz w:val="20"/>
          <w:szCs w:val="20"/>
        </w:rPr>
      </w:pPr>
    </w:p>
    <w:p w:rsidR="00046F06" w:rsidRPr="00046F06" w:rsidRDefault="00046F06" w:rsidP="00862B12">
      <w:pPr>
        <w:tabs>
          <w:tab w:val="left" w:pos="1778"/>
        </w:tabs>
        <w:spacing w:after="0"/>
        <w:ind w:left="360"/>
        <w:rPr>
          <w:rFonts w:asciiTheme="minorHAnsi" w:hAnsiTheme="minorHAnsi" w:cstheme="minorHAnsi"/>
          <w:sz w:val="20"/>
          <w:szCs w:val="20"/>
        </w:rPr>
      </w:pPr>
    </w:p>
    <w:p w:rsidR="00046F06" w:rsidRPr="00046F06" w:rsidRDefault="00046F06" w:rsidP="00862B12">
      <w:p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 xml:space="preserve">ZAMAWIAJĄCY:        ……………………………………. </w:t>
      </w:r>
    </w:p>
    <w:p w:rsidR="00046F06" w:rsidRPr="00046F06" w:rsidRDefault="00046F06" w:rsidP="00862B12">
      <w:pPr>
        <w:tabs>
          <w:tab w:val="left" w:pos="1778"/>
        </w:tabs>
        <w:spacing w:after="0"/>
        <w:ind w:left="360"/>
        <w:rPr>
          <w:rFonts w:asciiTheme="minorHAnsi" w:hAnsiTheme="minorHAnsi" w:cstheme="minorHAnsi"/>
          <w:sz w:val="20"/>
          <w:szCs w:val="20"/>
        </w:rPr>
      </w:pPr>
    </w:p>
    <w:p w:rsidR="00046F06" w:rsidRPr="00046F06" w:rsidRDefault="00046F06" w:rsidP="00862B12">
      <w:pPr>
        <w:tabs>
          <w:tab w:val="left" w:pos="1778"/>
        </w:tabs>
        <w:spacing w:after="0"/>
        <w:ind w:left="360"/>
        <w:rPr>
          <w:rFonts w:asciiTheme="minorHAnsi" w:hAnsiTheme="minorHAnsi" w:cstheme="minorHAnsi"/>
          <w:sz w:val="20"/>
          <w:szCs w:val="20"/>
        </w:rPr>
      </w:pPr>
    </w:p>
    <w:p w:rsidR="00046F06" w:rsidRPr="00046F06" w:rsidRDefault="00046F06" w:rsidP="00862B12">
      <w:pPr>
        <w:tabs>
          <w:tab w:val="left" w:pos="1778"/>
        </w:tabs>
        <w:spacing w:after="0"/>
        <w:ind w:left="360"/>
        <w:rPr>
          <w:rFonts w:asciiTheme="minorHAnsi" w:hAnsiTheme="minorHAnsi" w:cstheme="minorHAnsi"/>
          <w:sz w:val="20"/>
          <w:szCs w:val="20"/>
        </w:rPr>
      </w:pPr>
    </w:p>
    <w:p w:rsidR="00046F06" w:rsidRPr="00046F06" w:rsidRDefault="00046F06" w:rsidP="00862B12">
      <w:pPr>
        <w:tabs>
          <w:tab w:val="left" w:pos="1778"/>
        </w:tabs>
        <w:spacing w:after="0"/>
        <w:rPr>
          <w:rFonts w:asciiTheme="minorHAnsi" w:hAnsiTheme="minorHAnsi" w:cstheme="minorHAnsi"/>
          <w:sz w:val="20"/>
          <w:szCs w:val="20"/>
        </w:rPr>
        <w:sectPr w:rsidR="00046F06" w:rsidRPr="00046F06" w:rsidSect="00046F06">
          <w:headerReference w:type="default" r:id="rId10"/>
          <w:footerReference w:type="default" r:id="rId11"/>
          <w:pgSz w:w="11906" w:h="16838"/>
          <w:pgMar w:top="1417" w:right="1417" w:bottom="1417" w:left="1417" w:header="708" w:footer="708" w:gutter="0"/>
          <w:pgNumType w:start="1"/>
          <w:cols w:space="708"/>
          <w:docGrid w:linePitch="360"/>
        </w:sectPr>
      </w:pPr>
      <w:r w:rsidRPr="00046F06">
        <w:rPr>
          <w:rFonts w:asciiTheme="minorHAnsi" w:hAnsiTheme="minorHAnsi" w:cstheme="minorHAnsi"/>
          <w:sz w:val="20"/>
          <w:szCs w:val="20"/>
        </w:rPr>
        <w:t>WYKONAWCA :        ……………………………………</w:t>
      </w:r>
    </w:p>
    <w:p w:rsidR="00046F06" w:rsidRPr="00046F06" w:rsidRDefault="00046F06" w:rsidP="00862B12">
      <w:pPr>
        <w:tabs>
          <w:tab w:val="left" w:pos="1778"/>
        </w:tabs>
        <w:spacing w:after="0"/>
        <w:rPr>
          <w:rFonts w:asciiTheme="minorHAnsi" w:hAnsiTheme="minorHAnsi" w:cstheme="minorHAnsi"/>
          <w:sz w:val="20"/>
          <w:szCs w:val="20"/>
        </w:rPr>
      </w:pPr>
    </w:p>
    <w:sectPr w:rsidR="00046F06" w:rsidRPr="00046F06" w:rsidSect="00046F06">
      <w:headerReference w:type="default" r:id="rId1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019" w:rsidRDefault="00655019" w:rsidP="00442E35">
      <w:pPr>
        <w:spacing w:after="0" w:line="240" w:lineRule="auto"/>
      </w:pPr>
      <w:r>
        <w:separator/>
      </w:r>
    </w:p>
  </w:endnote>
  <w:endnote w:type="continuationSeparator" w:id="0">
    <w:p w:rsidR="00655019" w:rsidRDefault="00655019" w:rsidP="0044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F06" w:rsidRPr="00862B12" w:rsidRDefault="00046F06">
    <w:pPr>
      <w:pStyle w:val="Stopka"/>
      <w:rPr>
        <w:i/>
        <w:sz w:val="20"/>
      </w:rPr>
    </w:pPr>
    <w:r>
      <w:rPr>
        <w:noProof/>
        <w:lang w:eastAsia="pl-PL"/>
      </w:rPr>
      <mc:AlternateContent>
        <mc:Choice Requires="wps">
          <w:drawing>
            <wp:anchor distT="4294967293" distB="4294967293" distL="114300" distR="114300" simplePos="0" relativeHeight="251662336"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7"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9F4EB" id="Łącznik prostoliniowy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" strokeweight=".5pt"/>
          </w:pict>
        </mc:Fallback>
      </mc:AlternateContent>
    </w:r>
    <w:r w:rsidRPr="00442E35">
      <w:rPr>
        <w:i/>
        <w:sz w:val="20"/>
      </w:rPr>
      <w:t>Projekt jest współfinansowany ze środków Unii Europejskiej w ramach Eur</w:t>
    </w:r>
    <w:r>
      <w:rPr>
        <w:i/>
        <w:sz w:val="20"/>
      </w:rPr>
      <w:t>opejskiego Funduszu Społecznego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EF8" w:rsidRPr="00862B12" w:rsidRDefault="00046F06">
    <w:pPr>
      <w:pStyle w:val="Stopka"/>
      <w:rPr>
        <w:i/>
        <w:sz w:val="20"/>
      </w:rPr>
    </w:pPr>
    <w:r>
      <w:rPr>
        <w:noProof/>
        <w:lang w:eastAsia="pl-PL"/>
      </w:rPr>
      <mc:AlternateContent>
        <mc:Choice Requires="wps">
          <w:drawing>
            <wp:anchor distT="4294967293" distB="4294967293" distL="114300" distR="114300" simplePos="0" relativeHeight="251659264"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CA6E5" id="Łącznik prostoliniowy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" strokeweight=".5pt"/>
          </w:pict>
        </mc:Fallback>
      </mc:AlternateContent>
    </w:r>
    <w:r w:rsidR="00771EF8" w:rsidRPr="00442E35">
      <w:rPr>
        <w:i/>
        <w:sz w:val="20"/>
      </w:rPr>
      <w:t>Projekt jest współfinansowany ze środków Unii Europejskiej w ramach Eur</w:t>
    </w:r>
    <w:r w:rsidR="00771EF8">
      <w:rPr>
        <w:i/>
        <w:sz w:val="20"/>
      </w:rPr>
      <w:t>opejskiego Funduszu Społecznego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019" w:rsidRDefault="00655019" w:rsidP="00442E35">
      <w:pPr>
        <w:spacing w:after="0" w:line="240" w:lineRule="auto"/>
      </w:pPr>
      <w:r>
        <w:separator/>
      </w:r>
    </w:p>
  </w:footnote>
  <w:footnote w:type="continuationSeparator" w:id="0">
    <w:p w:rsidR="00655019" w:rsidRDefault="00655019" w:rsidP="00442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F06" w:rsidRDefault="00046F06">
    <w:pPr>
      <w:pStyle w:val="Nagwek"/>
    </w:pPr>
    <w:r>
      <w:rPr>
        <w:noProof/>
        <w:lang w:eastAsia="pl-PL"/>
      </w:rPr>
      <mc:AlternateContent>
        <mc:Choice Requires="wpg">
          <w:drawing>
            <wp:anchor distT="0" distB="0" distL="114300" distR="114300" simplePos="0" relativeHeight="251663360"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372DBA" id="Grupa 1" o:spid="_x0000_s1026" style="position:absolute;margin-left:-28.45pt;margin-top:-11.3pt;width:511pt;height:39.35pt;z-index:251663360"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Be/CAAAA2gAAAA8AAABkcnMvZG93bnJldi54bWxEj0FrwkAUhO9C/8PyCt500x6Kja5SBWkP&#10;XpKqeHxkn9lg9m3Mrib+e1cQPA4z8w0zW/S2FldqfeVYwcc4AUFcOF1xqWD7vx5NQPiArLF2TApu&#10;5GExfxvMMNWu44yueShFhLBPUYEJoUml9IUhi37sGuLoHV1rMUTZllK32EW4reVnknxJixXHBYMN&#10;rQwVp/xiFZwzfVi7fdLtclxuLnqZ1fxrlBq+9z9TEIH68Ao/239awTc8rsQbIO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xQXvwgAAANoAAAAPAAAAAAAAAAAAAAAAAJ8C&#10;AABkcnMvZG93bnJldi54bWxQSwUGAAAAAAQABAD3AAAAjgM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8McrFAAAA2wAAAA8AAABkcnMvZG93bnJldi54bWxEj0FrwkAQhe9C/8Myhd50Y6FSoqtUoRDo&#10;pVovuQ3ZaTZtdjbJbjX21zsHwdsM781736w2o2/ViYbYBDYwn2WgiKtgG64NHL/ep6+gYkK22AYm&#10;AxeKsFk/TFaY23DmPZ0OqVYSwjFHAy6lLtc6Vo48xlnoiEX7DoPHJOtQazvgWcJ9q5+zbKE9NiwN&#10;DjvaOap+D3/eQPnzeenGbfn/UvT9R1/svNN7b8zT4/i2BJVoTHfz7bqwgi/08osMoN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PDHKxQAAANsAAAAPAAAAAAAAAAAAAAAA&#10;AJ8CAABkcnMvZG93bnJldi54bWxQSwUGAAAAAAQABAD3AAAAkQM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ZS/DDAAAA2wAAAA8AAABkcnMvZG93bnJldi54bWxET01rwkAQvRf8D8sIvTWblColukopxCp4&#10;0ZbicchOk2B2Nt3dxtRf7wqCt3m8z5kvB9OKnpxvLCvIkhQEcWl1w5WCr8/i6RWED8gaW8uk4J88&#10;LBejhznm2p54R/0+VCKGsM9RQR1Cl0vpy5oM+sR2xJH7sc5giNBVUjs8xXDTyuc0nUqDDceGGjt6&#10;r6k87v+Mgu9htd72Hcvpy3n1e/gIE3ksNko9joe3GYhAQ7iLb+61jvMzuP4SD5CL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5lL8MMAAADbAAAADwAAAAAAAAAAAAAAAACf&#10;AgAAZHJzL2Rvd25yZXYueG1sUEsFBgAAAAAEAAQA9wAAAI8DA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DJoDDAAAA2wAAAA8AAABkcnMvZG93bnJldi54bWxET01rwkAQvQv9D8sUvOnGWEqJrlIqak+V&#10;WgV7G7LTJGR3NmRXE/31XaHQ2zze58yXvTXiQq2vHCuYjBMQxLnTFRcKDl/r0QsIH5A1Gsek4Eoe&#10;louHwRwz7Tr+pMs+FCKGsM9QQRlCk0np85Is+rFriCP341qLIcK2kLrFLoZbI9MkeZYWK44NJTb0&#10;VlJe789WwbT+Pm7r3a17Op1dsfkwJk1XE6WGj/3rDESgPvyL/9zvOs5P4f5LPEA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UMmgMMAAADbAAAADwAAAAAAAAAAAAAAAACf&#10;AgAAZHJzL2Rvd25yZXYueG1sUEsFBgAAAAAEAAQA9wAAAI8DAAAAAA==&#10;">
                <v:imagedata r:id="rId8"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EF8" w:rsidRDefault="00046F06">
    <w:pPr>
      <w:pStyle w:val="Nagwek"/>
    </w:pPr>
    <w:r>
      <w:rPr>
        <w:noProof/>
        <w:lang w:eastAsia="pl-PL"/>
      </w:rPr>
      <mc:AlternateContent>
        <mc:Choice Requires="wpg">
          <w:drawing>
            <wp:anchor distT="0" distB="0" distL="114300" distR="114300" simplePos="0" relativeHeight="251660288"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97B176" id="Grupa 1" o:spid="_x0000_s1026" style="position:absolute;margin-left:-28.45pt;margin-top:-11.3pt;width:511pt;height:39.35pt;z-index:251660288"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hl57DAAAA2gAAAA8AAABkcnMvZG93bnJldi54bWxEj8FqwzAQRO+F/oPYQm+1XB9KcK2EpBCa&#10;Qy52k9LjYm0tE2vlWnLs/H0UKOQ4zMwbpljNthNnGnzrWMFrkoIgrp1uuVFw+Nq+LED4gKyxc0wK&#10;LuRhtXx8KDDXbuKSzlVoRISwz1GBCaHPpfS1IYs+cT1x9H7dYDFEOTRSDzhFuO1klqZv0mLLccFg&#10;Tx+G6lM1WgV/pf7Zuu90Ola42Y96U3b8aZR6fprX7yACzeEe/m/vtIIMblfiDZDL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WGXnsMAAADaAAAADwAAAAAAAAAAAAAAAACf&#10;AgAAZHJzL2Rvd25yZXYueG1sUEsFBgAAAAAEAAQA9wAAAI8DA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iqVTEAAAA2gAAAA8AAABkcnMvZG93bnJldi54bWxEj09rwkAUxO9Cv8PyCr3ppi2KRDfBCoVA&#10;L/XPxdsj+8xGs2+T7FZjP71bKHgcZuY3zDIfbCMu1PvasYLXSQKCuHS65krBfvc5noPwAVlj45gU&#10;3MhDnj2Nlphqd+UNXbahEhHCPkUFJoQ2ldKXhiz6iWuJo3d0vcUQZV9J3eM1wm0j35JkJi3WHBcM&#10;trQ2VJ63P1bB4fR9a4ePw++06LqvrlhbIzdWqZfnYbUAEWgIj/B/u9AK3uHvSrwBMr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hiqVTEAAAA2gAAAA8AAAAAAAAAAAAAAAAA&#10;nwIAAGRycy9kb3ducmV2LnhtbFBLBQYAAAAABAAEAPcAAACQAw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lSy7CAAAA2gAAAA8AAABkcnMvZG93bnJldi54bWxEj0uLwkAQhO8L/oehhb2tExcViY4igi/w&#10;4gPx2GTaJJjpyWbGmPXXO4Lgsaiqr6jxtDGFqKlyuWUF3U4EgjixOudUwfGw+BmCcB5ZY2GZFPyT&#10;g+mk9TXGWNs776je+1QECLsYFWTel7GULsnIoOvYkjh4F1sZ9EFWqdQV3gPcFPI3igbSYM5hIcOS&#10;5hkl1/3NKDg1y/W2LlkOeo/l33nl+/K62Cj13W5mIxCeGv8Jv9trraAHryvhBsjJ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JUsuwgAAANoAAAAPAAAAAAAAAAAAAAAAAJ8C&#10;AABkcnMvZG93bnJldi54bWxQSwUGAAAAAAQABAD3AAAAjgM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YvFzEAAAA2gAAAA8AAABkcnMvZG93bnJldi54bWxEj0FrwkAUhO+C/2F5gjfdGItI6ipF0fbU&#10;oq1gb4/saxKy+zZkV5P213cLBY/DzHzDrDa9NeJGra8cK5hNExDEudMVFwo+3veTJQgfkDUax6Tg&#10;mzxs1sPBCjPtOj7S7RQKESHsM1RQhtBkUvq8JIt+6hri6H251mKIsi2kbrGLcGtkmiQLabHiuFBi&#10;Q9uS8vp0tQrm9ef5uX776R4uV1ccXo1J091MqfGof3oEEagP9/B/+0UrWMDflXg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0YvFzEAAAA2gAAAA8AAAAAAAAAAAAAAAAA&#10;nwIAAGRycy9kb3ducmV2LnhtbFBLBQYAAAAABAAEAPcAAACQAwAAAAA=&#10;">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374B6"/>
    <w:multiLevelType w:val="hybridMultilevel"/>
    <w:tmpl w:val="72243544"/>
    <w:lvl w:ilvl="0" w:tplc="7C3ECE2E">
      <w:start w:val="1"/>
      <w:numFmt w:val="decimal"/>
      <w:lvlText w:val="%1."/>
      <w:lvlJc w:val="left"/>
      <w:pPr>
        <w:ind w:left="421" w:hanging="360"/>
      </w:pPr>
      <w:rPr>
        <w:rFonts w:cs="Times New Roman" w:hint="default"/>
      </w:rPr>
    </w:lvl>
    <w:lvl w:ilvl="1" w:tplc="04150019" w:tentative="1">
      <w:start w:val="1"/>
      <w:numFmt w:val="lowerLetter"/>
      <w:lvlText w:val="%2."/>
      <w:lvlJc w:val="left"/>
      <w:pPr>
        <w:ind w:left="1141" w:hanging="360"/>
      </w:pPr>
      <w:rPr>
        <w:rFonts w:cs="Times New Roman"/>
      </w:rPr>
    </w:lvl>
    <w:lvl w:ilvl="2" w:tplc="0415001B" w:tentative="1">
      <w:start w:val="1"/>
      <w:numFmt w:val="lowerRoman"/>
      <w:lvlText w:val="%3."/>
      <w:lvlJc w:val="right"/>
      <w:pPr>
        <w:ind w:left="1861" w:hanging="180"/>
      </w:pPr>
      <w:rPr>
        <w:rFonts w:cs="Times New Roman"/>
      </w:rPr>
    </w:lvl>
    <w:lvl w:ilvl="3" w:tplc="0415000F" w:tentative="1">
      <w:start w:val="1"/>
      <w:numFmt w:val="decimal"/>
      <w:lvlText w:val="%4."/>
      <w:lvlJc w:val="left"/>
      <w:pPr>
        <w:ind w:left="2581" w:hanging="360"/>
      </w:pPr>
      <w:rPr>
        <w:rFonts w:cs="Times New Roman"/>
      </w:rPr>
    </w:lvl>
    <w:lvl w:ilvl="4" w:tplc="04150019" w:tentative="1">
      <w:start w:val="1"/>
      <w:numFmt w:val="lowerLetter"/>
      <w:lvlText w:val="%5."/>
      <w:lvlJc w:val="left"/>
      <w:pPr>
        <w:ind w:left="3301" w:hanging="360"/>
      </w:pPr>
      <w:rPr>
        <w:rFonts w:cs="Times New Roman"/>
      </w:rPr>
    </w:lvl>
    <w:lvl w:ilvl="5" w:tplc="0415001B" w:tentative="1">
      <w:start w:val="1"/>
      <w:numFmt w:val="lowerRoman"/>
      <w:lvlText w:val="%6."/>
      <w:lvlJc w:val="right"/>
      <w:pPr>
        <w:ind w:left="4021" w:hanging="180"/>
      </w:pPr>
      <w:rPr>
        <w:rFonts w:cs="Times New Roman"/>
      </w:rPr>
    </w:lvl>
    <w:lvl w:ilvl="6" w:tplc="0415000F" w:tentative="1">
      <w:start w:val="1"/>
      <w:numFmt w:val="decimal"/>
      <w:lvlText w:val="%7."/>
      <w:lvlJc w:val="left"/>
      <w:pPr>
        <w:ind w:left="4741" w:hanging="360"/>
      </w:pPr>
      <w:rPr>
        <w:rFonts w:cs="Times New Roman"/>
      </w:rPr>
    </w:lvl>
    <w:lvl w:ilvl="7" w:tplc="04150019" w:tentative="1">
      <w:start w:val="1"/>
      <w:numFmt w:val="lowerLetter"/>
      <w:lvlText w:val="%8."/>
      <w:lvlJc w:val="left"/>
      <w:pPr>
        <w:ind w:left="5461" w:hanging="360"/>
      </w:pPr>
      <w:rPr>
        <w:rFonts w:cs="Times New Roman"/>
      </w:rPr>
    </w:lvl>
    <w:lvl w:ilvl="8" w:tplc="0415001B" w:tentative="1">
      <w:start w:val="1"/>
      <w:numFmt w:val="lowerRoman"/>
      <w:lvlText w:val="%9."/>
      <w:lvlJc w:val="right"/>
      <w:pPr>
        <w:ind w:left="6181" w:hanging="180"/>
      </w:pPr>
      <w:rPr>
        <w:rFonts w:cs="Times New Roman"/>
      </w:rPr>
    </w:lvl>
  </w:abstractNum>
  <w:abstractNum w:abstractNumId="1" w15:restartNumberingAfterBreak="1">
    <w:nsid w:val="086542CD"/>
    <w:multiLevelType w:val="hybridMultilevel"/>
    <w:tmpl w:val="6290C2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1">
    <w:nsid w:val="08D57F45"/>
    <w:multiLevelType w:val="multilevel"/>
    <w:tmpl w:val="57D4C3F2"/>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1">
    <w:nsid w:val="0C7E6DD0"/>
    <w:multiLevelType w:val="hybridMultilevel"/>
    <w:tmpl w:val="71180336"/>
    <w:lvl w:ilvl="0" w:tplc="D6A655F0">
      <w:start w:val="1"/>
      <w:numFmt w:val="upperRoman"/>
      <w:suff w:val="nothing"/>
      <w:lvlText w:val="%1."/>
      <w:lvlJc w:val="right"/>
      <w:pPr>
        <w:ind w:left="227" w:firstLine="57"/>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1">
    <w:nsid w:val="0E521A68"/>
    <w:multiLevelType w:val="hybridMultilevel"/>
    <w:tmpl w:val="32B4881C"/>
    <w:lvl w:ilvl="0" w:tplc="ABC06212">
      <w:start w:val="1"/>
      <w:numFmt w:val="decimal"/>
      <w:suff w:val="nothing"/>
      <w:lvlText w:val="%1."/>
      <w:lvlJc w:val="left"/>
      <w:pPr>
        <w:ind w:left="57" w:hanging="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1">
    <w:nsid w:val="0FE74FA9"/>
    <w:multiLevelType w:val="hybridMultilevel"/>
    <w:tmpl w:val="EAC880C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1">
    <w:nsid w:val="10DD2736"/>
    <w:multiLevelType w:val="hybridMultilevel"/>
    <w:tmpl w:val="0A942910"/>
    <w:lvl w:ilvl="0" w:tplc="0415000F">
      <w:start w:val="1"/>
      <w:numFmt w:val="decimal"/>
      <w:lvlText w:val="%1."/>
      <w:lvlJc w:val="left"/>
      <w:pPr>
        <w:ind w:left="720" w:hanging="360"/>
      </w:pPr>
      <w:rPr>
        <w:rFonts w:cs="Times New Roman" w:hint="default"/>
        <w:b w:val="0"/>
        <w:color w:val="auto"/>
      </w:rPr>
    </w:lvl>
    <w:lvl w:ilvl="1" w:tplc="04150001">
      <w:start w:val="1"/>
      <w:numFmt w:val="bullet"/>
      <w:lvlText w:val=""/>
      <w:lvlJc w:val="left"/>
      <w:pPr>
        <w:ind w:left="1440" w:hanging="360"/>
      </w:pPr>
      <w:rPr>
        <w:rFonts w:ascii="Symbol" w:hAnsi="Symbol" w:hint="default"/>
      </w:rPr>
    </w:lvl>
    <w:lvl w:ilvl="2" w:tplc="646E40F0">
      <w:start w:val="1"/>
      <w:numFmt w:val="lowerLetter"/>
      <w:lvlText w:val="%3)"/>
      <w:lvlJc w:val="left"/>
      <w:pPr>
        <w:tabs>
          <w:tab w:val="num" w:pos="360"/>
        </w:tabs>
        <w:ind w:left="360" w:hanging="360"/>
      </w:pPr>
      <w:rPr>
        <w:rFonts w:cs="Times New Roman" w:hint="default"/>
      </w:rPr>
    </w:lvl>
    <w:lvl w:ilvl="3" w:tplc="63F2B4BC">
      <w:start w:val="1"/>
      <w:numFmt w:val="decimal"/>
      <w:lvlText w:val="%4)"/>
      <w:lvlJc w:val="left"/>
      <w:pPr>
        <w:ind w:left="360" w:hanging="36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1">
    <w:nsid w:val="134627C0"/>
    <w:multiLevelType w:val="hybridMultilevel"/>
    <w:tmpl w:val="4E66279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1">
    <w:nsid w:val="1AD639B8"/>
    <w:multiLevelType w:val="hybridMultilevel"/>
    <w:tmpl w:val="9C02640E"/>
    <w:lvl w:ilvl="0" w:tplc="04150019">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1">
    <w:nsid w:val="1AE50627"/>
    <w:multiLevelType w:val="multilevel"/>
    <w:tmpl w:val="E0C472E8"/>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1">
    <w:nsid w:val="1D7A0E5C"/>
    <w:multiLevelType w:val="hybridMultilevel"/>
    <w:tmpl w:val="32322BA0"/>
    <w:lvl w:ilvl="0" w:tplc="FD5E8D06">
      <w:start w:val="1"/>
      <w:numFmt w:val="lowerLetter"/>
      <w:lvlText w:val="%1)"/>
      <w:lvlJc w:val="left"/>
      <w:pPr>
        <w:ind w:left="635" w:hanging="360"/>
      </w:pPr>
      <w:rPr>
        <w:rFonts w:ascii="Times New Roman" w:eastAsia="Times New Roman" w:hAnsi="Times New Roman" w:cs="Times New Roman"/>
      </w:rPr>
    </w:lvl>
    <w:lvl w:ilvl="1" w:tplc="04150019" w:tentative="1">
      <w:start w:val="1"/>
      <w:numFmt w:val="lowerLetter"/>
      <w:lvlText w:val="%2."/>
      <w:lvlJc w:val="left"/>
      <w:pPr>
        <w:ind w:left="1355" w:hanging="360"/>
      </w:pPr>
      <w:rPr>
        <w:rFonts w:cs="Times New Roman"/>
      </w:rPr>
    </w:lvl>
    <w:lvl w:ilvl="2" w:tplc="0415001B" w:tentative="1">
      <w:start w:val="1"/>
      <w:numFmt w:val="lowerRoman"/>
      <w:lvlText w:val="%3."/>
      <w:lvlJc w:val="right"/>
      <w:pPr>
        <w:ind w:left="2075" w:hanging="180"/>
      </w:pPr>
      <w:rPr>
        <w:rFonts w:cs="Times New Roman"/>
      </w:rPr>
    </w:lvl>
    <w:lvl w:ilvl="3" w:tplc="0415000F" w:tentative="1">
      <w:start w:val="1"/>
      <w:numFmt w:val="decimal"/>
      <w:lvlText w:val="%4."/>
      <w:lvlJc w:val="left"/>
      <w:pPr>
        <w:ind w:left="2795" w:hanging="360"/>
      </w:pPr>
      <w:rPr>
        <w:rFonts w:cs="Times New Roman"/>
      </w:rPr>
    </w:lvl>
    <w:lvl w:ilvl="4" w:tplc="04150019" w:tentative="1">
      <w:start w:val="1"/>
      <w:numFmt w:val="lowerLetter"/>
      <w:lvlText w:val="%5."/>
      <w:lvlJc w:val="left"/>
      <w:pPr>
        <w:ind w:left="3515" w:hanging="360"/>
      </w:pPr>
      <w:rPr>
        <w:rFonts w:cs="Times New Roman"/>
      </w:rPr>
    </w:lvl>
    <w:lvl w:ilvl="5" w:tplc="0415001B" w:tentative="1">
      <w:start w:val="1"/>
      <w:numFmt w:val="lowerRoman"/>
      <w:lvlText w:val="%6."/>
      <w:lvlJc w:val="right"/>
      <w:pPr>
        <w:ind w:left="4235" w:hanging="180"/>
      </w:pPr>
      <w:rPr>
        <w:rFonts w:cs="Times New Roman"/>
      </w:rPr>
    </w:lvl>
    <w:lvl w:ilvl="6" w:tplc="0415000F" w:tentative="1">
      <w:start w:val="1"/>
      <w:numFmt w:val="decimal"/>
      <w:lvlText w:val="%7."/>
      <w:lvlJc w:val="left"/>
      <w:pPr>
        <w:ind w:left="4955" w:hanging="360"/>
      </w:pPr>
      <w:rPr>
        <w:rFonts w:cs="Times New Roman"/>
      </w:rPr>
    </w:lvl>
    <w:lvl w:ilvl="7" w:tplc="04150019" w:tentative="1">
      <w:start w:val="1"/>
      <w:numFmt w:val="lowerLetter"/>
      <w:lvlText w:val="%8."/>
      <w:lvlJc w:val="left"/>
      <w:pPr>
        <w:ind w:left="5675" w:hanging="360"/>
      </w:pPr>
      <w:rPr>
        <w:rFonts w:cs="Times New Roman"/>
      </w:rPr>
    </w:lvl>
    <w:lvl w:ilvl="8" w:tplc="0415001B" w:tentative="1">
      <w:start w:val="1"/>
      <w:numFmt w:val="lowerRoman"/>
      <w:lvlText w:val="%9."/>
      <w:lvlJc w:val="right"/>
      <w:pPr>
        <w:ind w:left="6395" w:hanging="180"/>
      </w:pPr>
      <w:rPr>
        <w:rFonts w:cs="Times New Roman"/>
      </w:rPr>
    </w:lvl>
  </w:abstractNum>
  <w:abstractNum w:abstractNumId="11" w15:restartNumberingAfterBreak="1">
    <w:nsid w:val="2327433E"/>
    <w:multiLevelType w:val="hybridMultilevel"/>
    <w:tmpl w:val="E4EEFEF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1">
    <w:nsid w:val="234960AB"/>
    <w:multiLevelType w:val="hybridMultilevel"/>
    <w:tmpl w:val="60864C08"/>
    <w:lvl w:ilvl="0" w:tplc="3B4C2026">
      <w:start w:val="1"/>
      <w:numFmt w:val="decimal"/>
      <w:lvlText w:val="%1."/>
      <w:lvlJc w:val="left"/>
      <w:pPr>
        <w:ind w:left="360" w:hanging="360"/>
      </w:pPr>
      <w:rPr>
        <w:rFonts w:cs="Times New Roman"/>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1">
    <w:nsid w:val="2CAC011C"/>
    <w:multiLevelType w:val="hybridMultilevel"/>
    <w:tmpl w:val="1446073A"/>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360" w:hanging="360"/>
      </w:pPr>
      <w:rPr>
        <w:rFonts w:cs="Times New Roman"/>
      </w:rPr>
    </w:lvl>
    <w:lvl w:ilvl="2" w:tplc="0415000F">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1">
    <w:nsid w:val="2DDC16F5"/>
    <w:multiLevelType w:val="multilevel"/>
    <w:tmpl w:val="1C36CB38"/>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1">
    <w:nsid w:val="2EEA7F93"/>
    <w:multiLevelType w:val="multilevel"/>
    <w:tmpl w:val="6FFCA2DE"/>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1">
    <w:nsid w:val="2F1C7E57"/>
    <w:multiLevelType w:val="hybridMultilevel"/>
    <w:tmpl w:val="A9384D18"/>
    <w:lvl w:ilvl="0" w:tplc="72E2C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1">
    <w:nsid w:val="2FC25364"/>
    <w:multiLevelType w:val="hybridMultilevel"/>
    <w:tmpl w:val="3522E5A8"/>
    <w:lvl w:ilvl="0" w:tplc="C74C3812">
      <w:start w:val="1"/>
      <w:numFmt w:val="decimal"/>
      <w:lvlText w:val="%1."/>
      <w:lvlJc w:val="left"/>
      <w:pPr>
        <w:ind w:left="720" w:hanging="360"/>
      </w:pPr>
      <w:rPr>
        <w:rFonts w:hint="default"/>
        <w:strike w:val="0"/>
        <w:color w:val="000000"/>
      </w:rPr>
    </w:lvl>
    <w:lvl w:ilvl="1" w:tplc="EC808984">
      <w:start w:val="7"/>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348A49EE"/>
    <w:multiLevelType w:val="multilevel"/>
    <w:tmpl w:val="224653DE"/>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1">
    <w:nsid w:val="362032C2"/>
    <w:multiLevelType w:val="hybridMultilevel"/>
    <w:tmpl w:val="0CD21858"/>
    <w:lvl w:ilvl="0" w:tplc="04150011">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rPr>
        <w:rFonts w:cs="Times New Roman"/>
      </w:rPr>
    </w:lvl>
    <w:lvl w:ilvl="2" w:tplc="467C7E30">
      <w:start w:val="1"/>
      <w:numFmt w:val="decimal"/>
      <w:lvlText w:val="%3."/>
      <w:lvlJc w:val="left"/>
      <w:pPr>
        <w:ind w:left="360" w:hanging="360"/>
      </w:pPr>
      <w:rPr>
        <w:rFonts w:cs="Times New Roman" w:hint="default"/>
      </w:rPr>
    </w:lvl>
    <w:lvl w:ilvl="3" w:tplc="55FE5F28">
      <w:start w:val="1"/>
      <w:numFmt w:val="lowerLetter"/>
      <w:lvlText w:val="%4."/>
      <w:lvlJc w:val="left"/>
      <w:pPr>
        <w:ind w:left="360" w:hanging="360"/>
      </w:pPr>
      <w:rPr>
        <w:rFonts w:cs="Times New Roman" w:hint="default"/>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1">
    <w:nsid w:val="36941001"/>
    <w:multiLevelType w:val="hybridMultilevel"/>
    <w:tmpl w:val="60181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1">
    <w:nsid w:val="464F09E3"/>
    <w:multiLevelType w:val="hybridMultilevel"/>
    <w:tmpl w:val="D6ACFD4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1">
    <w:nsid w:val="49C96456"/>
    <w:multiLevelType w:val="hybridMultilevel"/>
    <w:tmpl w:val="4860F59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1">
    <w:nsid w:val="4DF213B3"/>
    <w:multiLevelType w:val="hybridMultilevel"/>
    <w:tmpl w:val="807EE62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1">
    <w:nsid w:val="550B4C15"/>
    <w:multiLevelType w:val="multilevel"/>
    <w:tmpl w:val="395291B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1">
    <w:nsid w:val="644616D6"/>
    <w:multiLevelType w:val="multilevel"/>
    <w:tmpl w:val="2C6A2A16"/>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1">
    <w:nsid w:val="70AE2259"/>
    <w:multiLevelType w:val="multilevel"/>
    <w:tmpl w:val="95C88446"/>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1">
    <w:nsid w:val="784C5927"/>
    <w:multiLevelType w:val="multilevel"/>
    <w:tmpl w:val="82B841DE"/>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1">
    <w:nsid w:val="78BD2CC6"/>
    <w:multiLevelType w:val="hybridMultilevel"/>
    <w:tmpl w:val="EB4EC29C"/>
    <w:lvl w:ilvl="0" w:tplc="04150017">
      <w:start w:val="1"/>
      <w:numFmt w:val="lowerLetter"/>
      <w:lvlText w:val="%1)"/>
      <w:lvlJc w:val="left"/>
      <w:pPr>
        <w:ind w:left="360" w:hanging="360"/>
      </w:pPr>
      <w:rPr>
        <w:rFonts w:cs="Times New Roman"/>
      </w:rPr>
    </w:lvl>
    <w:lvl w:ilvl="1" w:tplc="0415000F" w:tentative="1">
      <w:start w:val="1"/>
      <w:numFmt w:val="lowerLetter"/>
      <w:lvlText w:val="%2."/>
      <w:lvlJc w:val="left"/>
      <w:pPr>
        <w:ind w:left="1080" w:hanging="360"/>
      </w:pPr>
      <w:rPr>
        <w:rFonts w:cs="Times New Roman"/>
      </w:rPr>
    </w:lvl>
    <w:lvl w:ilvl="2" w:tplc="0415000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1">
    <w:nsid w:val="7A3465DB"/>
    <w:multiLevelType w:val="hybridMultilevel"/>
    <w:tmpl w:val="86C6DA96"/>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1">
    <w:nsid w:val="7BEE1B93"/>
    <w:multiLevelType w:val="hybridMultilevel"/>
    <w:tmpl w:val="F86A9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1">
    <w:nsid w:val="7FC57B3D"/>
    <w:multiLevelType w:val="hybridMultilevel"/>
    <w:tmpl w:val="438CB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6"/>
  </w:num>
  <w:num w:numId="3">
    <w:abstractNumId w:val="28"/>
  </w:num>
  <w:num w:numId="4">
    <w:abstractNumId w:val="0"/>
  </w:num>
  <w:num w:numId="5">
    <w:abstractNumId w:val="8"/>
  </w:num>
  <w:num w:numId="6">
    <w:abstractNumId w:val="19"/>
  </w:num>
  <w:num w:numId="7">
    <w:abstractNumId w:val="29"/>
  </w:num>
  <w:num w:numId="8">
    <w:abstractNumId w:val="22"/>
  </w:num>
  <w:num w:numId="9">
    <w:abstractNumId w:val="12"/>
  </w:num>
  <w:num w:numId="10">
    <w:abstractNumId w:val="11"/>
  </w:num>
  <w:num w:numId="11">
    <w:abstractNumId w:val="15"/>
  </w:num>
  <w:num w:numId="12">
    <w:abstractNumId w:val="27"/>
  </w:num>
  <w:num w:numId="13">
    <w:abstractNumId w:val="2"/>
  </w:num>
  <w:num w:numId="14">
    <w:abstractNumId w:val="24"/>
  </w:num>
  <w:num w:numId="15">
    <w:abstractNumId w:val="14"/>
  </w:num>
  <w:num w:numId="16">
    <w:abstractNumId w:val="9"/>
  </w:num>
  <w:num w:numId="17">
    <w:abstractNumId w:val="18"/>
  </w:num>
  <w:num w:numId="18">
    <w:abstractNumId w:val="25"/>
  </w:num>
  <w:num w:numId="19">
    <w:abstractNumId w:val="26"/>
  </w:num>
  <w:num w:numId="20">
    <w:abstractNumId w:val="10"/>
  </w:num>
  <w:num w:numId="21">
    <w:abstractNumId w:val="23"/>
  </w:num>
  <w:num w:numId="22">
    <w:abstractNumId w:val="21"/>
  </w:num>
  <w:num w:numId="23">
    <w:abstractNumId w:val="16"/>
  </w:num>
  <w:num w:numId="24">
    <w:abstractNumId w:val="3"/>
  </w:num>
  <w:num w:numId="25">
    <w:abstractNumId w:val="30"/>
  </w:num>
  <w:num w:numId="26">
    <w:abstractNumId w:val="4"/>
  </w:num>
  <w:num w:numId="27">
    <w:abstractNumId w:val="20"/>
  </w:num>
  <w:num w:numId="28">
    <w:abstractNumId w:val="1"/>
  </w:num>
  <w:num w:numId="29">
    <w:abstractNumId w:val="5"/>
  </w:num>
  <w:num w:numId="30">
    <w:abstractNumId w:val="7"/>
  </w:num>
  <w:num w:numId="31">
    <w:abstractNumId w:val="1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35"/>
    <w:rsid w:val="00000725"/>
    <w:rsid w:val="000007C2"/>
    <w:rsid w:val="00000C2C"/>
    <w:rsid w:val="00002210"/>
    <w:rsid w:val="0000306D"/>
    <w:rsid w:val="00003DCF"/>
    <w:rsid w:val="0000411B"/>
    <w:rsid w:val="00004512"/>
    <w:rsid w:val="000049C7"/>
    <w:rsid w:val="00006425"/>
    <w:rsid w:val="00006818"/>
    <w:rsid w:val="0000696A"/>
    <w:rsid w:val="00007DED"/>
    <w:rsid w:val="00007EA0"/>
    <w:rsid w:val="0001268F"/>
    <w:rsid w:val="00012826"/>
    <w:rsid w:val="000129EA"/>
    <w:rsid w:val="000131C7"/>
    <w:rsid w:val="0001376B"/>
    <w:rsid w:val="00013E1F"/>
    <w:rsid w:val="00014DEE"/>
    <w:rsid w:val="00015949"/>
    <w:rsid w:val="00015CD7"/>
    <w:rsid w:val="00016942"/>
    <w:rsid w:val="00016B41"/>
    <w:rsid w:val="0001770D"/>
    <w:rsid w:val="00017924"/>
    <w:rsid w:val="00017E7A"/>
    <w:rsid w:val="00020B8C"/>
    <w:rsid w:val="0002106D"/>
    <w:rsid w:val="00022115"/>
    <w:rsid w:val="0002248E"/>
    <w:rsid w:val="00023976"/>
    <w:rsid w:val="00023BE6"/>
    <w:rsid w:val="00023E01"/>
    <w:rsid w:val="00023FE8"/>
    <w:rsid w:val="00024CBB"/>
    <w:rsid w:val="00025A44"/>
    <w:rsid w:val="000261EC"/>
    <w:rsid w:val="00027348"/>
    <w:rsid w:val="00027E32"/>
    <w:rsid w:val="00030789"/>
    <w:rsid w:val="00033157"/>
    <w:rsid w:val="00033D5F"/>
    <w:rsid w:val="00035D23"/>
    <w:rsid w:val="00035D38"/>
    <w:rsid w:val="00035DBB"/>
    <w:rsid w:val="00036210"/>
    <w:rsid w:val="00037698"/>
    <w:rsid w:val="00037D9D"/>
    <w:rsid w:val="00040E38"/>
    <w:rsid w:val="00041D76"/>
    <w:rsid w:val="000421FF"/>
    <w:rsid w:val="000422E2"/>
    <w:rsid w:val="00042DAA"/>
    <w:rsid w:val="00043B33"/>
    <w:rsid w:val="0004464F"/>
    <w:rsid w:val="00045013"/>
    <w:rsid w:val="00045F52"/>
    <w:rsid w:val="00046288"/>
    <w:rsid w:val="000462B5"/>
    <w:rsid w:val="00046F06"/>
    <w:rsid w:val="0004726C"/>
    <w:rsid w:val="000473DC"/>
    <w:rsid w:val="000474D0"/>
    <w:rsid w:val="00047AC8"/>
    <w:rsid w:val="00052432"/>
    <w:rsid w:val="00052803"/>
    <w:rsid w:val="00054087"/>
    <w:rsid w:val="0005518A"/>
    <w:rsid w:val="000551E9"/>
    <w:rsid w:val="00055565"/>
    <w:rsid w:val="00056A4E"/>
    <w:rsid w:val="0005785A"/>
    <w:rsid w:val="00057C55"/>
    <w:rsid w:val="00062788"/>
    <w:rsid w:val="00063C94"/>
    <w:rsid w:val="000643E1"/>
    <w:rsid w:val="000643EE"/>
    <w:rsid w:val="00064974"/>
    <w:rsid w:val="000649CE"/>
    <w:rsid w:val="0006616A"/>
    <w:rsid w:val="00066190"/>
    <w:rsid w:val="0006642F"/>
    <w:rsid w:val="000673B7"/>
    <w:rsid w:val="00071049"/>
    <w:rsid w:val="00071D85"/>
    <w:rsid w:val="000729AC"/>
    <w:rsid w:val="00073FF2"/>
    <w:rsid w:val="00074A63"/>
    <w:rsid w:val="00074F9F"/>
    <w:rsid w:val="00075FB5"/>
    <w:rsid w:val="000769FD"/>
    <w:rsid w:val="00076C94"/>
    <w:rsid w:val="0008032C"/>
    <w:rsid w:val="00081065"/>
    <w:rsid w:val="000810A8"/>
    <w:rsid w:val="000811DF"/>
    <w:rsid w:val="00081E67"/>
    <w:rsid w:val="000820E5"/>
    <w:rsid w:val="00082943"/>
    <w:rsid w:val="00082BA4"/>
    <w:rsid w:val="00083A41"/>
    <w:rsid w:val="00084194"/>
    <w:rsid w:val="00084B94"/>
    <w:rsid w:val="00084E6C"/>
    <w:rsid w:val="000864DB"/>
    <w:rsid w:val="00086ED5"/>
    <w:rsid w:val="0008779B"/>
    <w:rsid w:val="000878BD"/>
    <w:rsid w:val="00087E0B"/>
    <w:rsid w:val="00087F4E"/>
    <w:rsid w:val="000926E7"/>
    <w:rsid w:val="000928EA"/>
    <w:rsid w:val="000931C0"/>
    <w:rsid w:val="000951B3"/>
    <w:rsid w:val="00096D9C"/>
    <w:rsid w:val="000971F3"/>
    <w:rsid w:val="00097C5D"/>
    <w:rsid w:val="000A1734"/>
    <w:rsid w:val="000A1E95"/>
    <w:rsid w:val="000A2A46"/>
    <w:rsid w:val="000A458F"/>
    <w:rsid w:val="000A4995"/>
    <w:rsid w:val="000A4B0A"/>
    <w:rsid w:val="000A4D10"/>
    <w:rsid w:val="000A5559"/>
    <w:rsid w:val="000A59D7"/>
    <w:rsid w:val="000A62CB"/>
    <w:rsid w:val="000A6859"/>
    <w:rsid w:val="000A68CD"/>
    <w:rsid w:val="000A6C90"/>
    <w:rsid w:val="000A7191"/>
    <w:rsid w:val="000A7494"/>
    <w:rsid w:val="000A78DB"/>
    <w:rsid w:val="000A797A"/>
    <w:rsid w:val="000A7A67"/>
    <w:rsid w:val="000B04C7"/>
    <w:rsid w:val="000B0D67"/>
    <w:rsid w:val="000B1928"/>
    <w:rsid w:val="000B24EA"/>
    <w:rsid w:val="000B2AFE"/>
    <w:rsid w:val="000B371C"/>
    <w:rsid w:val="000B3DDE"/>
    <w:rsid w:val="000B3E5F"/>
    <w:rsid w:val="000B40E5"/>
    <w:rsid w:val="000B4E34"/>
    <w:rsid w:val="000B53B1"/>
    <w:rsid w:val="000B5477"/>
    <w:rsid w:val="000B5EFB"/>
    <w:rsid w:val="000B69CD"/>
    <w:rsid w:val="000B77F9"/>
    <w:rsid w:val="000C069D"/>
    <w:rsid w:val="000C18E6"/>
    <w:rsid w:val="000C261B"/>
    <w:rsid w:val="000C44A0"/>
    <w:rsid w:val="000C4685"/>
    <w:rsid w:val="000C6AB7"/>
    <w:rsid w:val="000C6EBC"/>
    <w:rsid w:val="000C6FC6"/>
    <w:rsid w:val="000C70C9"/>
    <w:rsid w:val="000D0EAA"/>
    <w:rsid w:val="000D2509"/>
    <w:rsid w:val="000D2EF5"/>
    <w:rsid w:val="000D3DC8"/>
    <w:rsid w:val="000D3DCF"/>
    <w:rsid w:val="000D4962"/>
    <w:rsid w:val="000D5F1A"/>
    <w:rsid w:val="000D6236"/>
    <w:rsid w:val="000D639C"/>
    <w:rsid w:val="000D73E2"/>
    <w:rsid w:val="000D7B80"/>
    <w:rsid w:val="000E133A"/>
    <w:rsid w:val="000E235D"/>
    <w:rsid w:val="000E2953"/>
    <w:rsid w:val="000E2FAF"/>
    <w:rsid w:val="000E3153"/>
    <w:rsid w:val="000E482D"/>
    <w:rsid w:val="000E5439"/>
    <w:rsid w:val="000E5F6A"/>
    <w:rsid w:val="000E638E"/>
    <w:rsid w:val="000E6C75"/>
    <w:rsid w:val="000E6D2A"/>
    <w:rsid w:val="000E788F"/>
    <w:rsid w:val="000E7AEF"/>
    <w:rsid w:val="000F0BF5"/>
    <w:rsid w:val="000F2454"/>
    <w:rsid w:val="000F2EC6"/>
    <w:rsid w:val="000F38FC"/>
    <w:rsid w:val="000F5101"/>
    <w:rsid w:val="000F56C5"/>
    <w:rsid w:val="000F5B15"/>
    <w:rsid w:val="000F5F0C"/>
    <w:rsid w:val="000F5F6C"/>
    <w:rsid w:val="000F6413"/>
    <w:rsid w:val="000F644B"/>
    <w:rsid w:val="000F64BF"/>
    <w:rsid w:val="000F6C2C"/>
    <w:rsid w:val="000F701C"/>
    <w:rsid w:val="000F7136"/>
    <w:rsid w:val="000F7AA0"/>
    <w:rsid w:val="001019A9"/>
    <w:rsid w:val="00102559"/>
    <w:rsid w:val="001026CF"/>
    <w:rsid w:val="001048DD"/>
    <w:rsid w:val="001049A9"/>
    <w:rsid w:val="00105A1D"/>
    <w:rsid w:val="00105BF0"/>
    <w:rsid w:val="00105E75"/>
    <w:rsid w:val="00106014"/>
    <w:rsid w:val="001063CB"/>
    <w:rsid w:val="001066B6"/>
    <w:rsid w:val="001072D4"/>
    <w:rsid w:val="00107FC8"/>
    <w:rsid w:val="00113786"/>
    <w:rsid w:val="00113A81"/>
    <w:rsid w:val="00113DD0"/>
    <w:rsid w:val="0011474B"/>
    <w:rsid w:val="001160F8"/>
    <w:rsid w:val="00116E41"/>
    <w:rsid w:val="00117A13"/>
    <w:rsid w:val="00122F44"/>
    <w:rsid w:val="001248E7"/>
    <w:rsid w:val="0012567E"/>
    <w:rsid w:val="001256AD"/>
    <w:rsid w:val="001256D0"/>
    <w:rsid w:val="00125F96"/>
    <w:rsid w:val="00126FD9"/>
    <w:rsid w:val="00127A9A"/>
    <w:rsid w:val="00131726"/>
    <w:rsid w:val="00131ADB"/>
    <w:rsid w:val="0013216E"/>
    <w:rsid w:val="0013264C"/>
    <w:rsid w:val="00132B13"/>
    <w:rsid w:val="001334B3"/>
    <w:rsid w:val="0013581A"/>
    <w:rsid w:val="001368A3"/>
    <w:rsid w:val="00140319"/>
    <w:rsid w:val="0014118E"/>
    <w:rsid w:val="0014187E"/>
    <w:rsid w:val="00141B2B"/>
    <w:rsid w:val="001421D0"/>
    <w:rsid w:val="00142244"/>
    <w:rsid w:val="001425F6"/>
    <w:rsid w:val="001446FF"/>
    <w:rsid w:val="00144BEE"/>
    <w:rsid w:val="0014579A"/>
    <w:rsid w:val="001458AC"/>
    <w:rsid w:val="00146021"/>
    <w:rsid w:val="001516E9"/>
    <w:rsid w:val="00151AAA"/>
    <w:rsid w:val="00151E4B"/>
    <w:rsid w:val="00152F6E"/>
    <w:rsid w:val="00153629"/>
    <w:rsid w:val="0015399D"/>
    <w:rsid w:val="001555C3"/>
    <w:rsid w:val="00155C9E"/>
    <w:rsid w:val="00155F9E"/>
    <w:rsid w:val="0015659D"/>
    <w:rsid w:val="00156D39"/>
    <w:rsid w:val="00156F64"/>
    <w:rsid w:val="00157411"/>
    <w:rsid w:val="001622F6"/>
    <w:rsid w:val="00163088"/>
    <w:rsid w:val="0016504E"/>
    <w:rsid w:val="00165CCB"/>
    <w:rsid w:val="00165CF1"/>
    <w:rsid w:val="001661E1"/>
    <w:rsid w:val="00166AF7"/>
    <w:rsid w:val="0017045A"/>
    <w:rsid w:val="00170E6D"/>
    <w:rsid w:val="00170F87"/>
    <w:rsid w:val="0017113E"/>
    <w:rsid w:val="00171FFB"/>
    <w:rsid w:val="0017205D"/>
    <w:rsid w:val="00172DDB"/>
    <w:rsid w:val="00173F9A"/>
    <w:rsid w:val="001745C8"/>
    <w:rsid w:val="00174AC6"/>
    <w:rsid w:val="00174B96"/>
    <w:rsid w:val="00175823"/>
    <w:rsid w:val="00175EF5"/>
    <w:rsid w:val="00177D73"/>
    <w:rsid w:val="00177F57"/>
    <w:rsid w:val="001812A2"/>
    <w:rsid w:val="0018145E"/>
    <w:rsid w:val="00181E47"/>
    <w:rsid w:val="00181E4C"/>
    <w:rsid w:val="00182209"/>
    <w:rsid w:val="00182DB9"/>
    <w:rsid w:val="00183258"/>
    <w:rsid w:val="001835A2"/>
    <w:rsid w:val="001846CF"/>
    <w:rsid w:val="00184C3B"/>
    <w:rsid w:val="00190153"/>
    <w:rsid w:val="00190295"/>
    <w:rsid w:val="001919C0"/>
    <w:rsid w:val="001926D1"/>
    <w:rsid w:val="00192B2A"/>
    <w:rsid w:val="001931C3"/>
    <w:rsid w:val="0019392F"/>
    <w:rsid w:val="00193B9B"/>
    <w:rsid w:val="00194F60"/>
    <w:rsid w:val="00197BDF"/>
    <w:rsid w:val="001A05D4"/>
    <w:rsid w:val="001A09D6"/>
    <w:rsid w:val="001A0B87"/>
    <w:rsid w:val="001A15B3"/>
    <w:rsid w:val="001A1E00"/>
    <w:rsid w:val="001A1F55"/>
    <w:rsid w:val="001A2EA1"/>
    <w:rsid w:val="001A33F4"/>
    <w:rsid w:val="001A47B4"/>
    <w:rsid w:val="001A4DB6"/>
    <w:rsid w:val="001A5055"/>
    <w:rsid w:val="001A7F81"/>
    <w:rsid w:val="001B0385"/>
    <w:rsid w:val="001B06EF"/>
    <w:rsid w:val="001B3B4E"/>
    <w:rsid w:val="001B53FD"/>
    <w:rsid w:val="001B58CF"/>
    <w:rsid w:val="001B59FB"/>
    <w:rsid w:val="001B6B0D"/>
    <w:rsid w:val="001B7847"/>
    <w:rsid w:val="001B79AD"/>
    <w:rsid w:val="001C007F"/>
    <w:rsid w:val="001C1D0F"/>
    <w:rsid w:val="001C1DA8"/>
    <w:rsid w:val="001C22F6"/>
    <w:rsid w:val="001C28AD"/>
    <w:rsid w:val="001C3189"/>
    <w:rsid w:val="001C36C3"/>
    <w:rsid w:val="001C48AD"/>
    <w:rsid w:val="001C4984"/>
    <w:rsid w:val="001C498E"/>
    <w:rsid w:val="001C4C73"/>
    <w:rsid w:val="001C78E7"/>
    <w:rsid w:val="001D020C"/>
    <w:rsid w:val="001D1638"/>
    <w:rsid w:val="001D2457"/>
    <w:rsid w:val="001D4FD9"/>
    <w:rsid w:val="001D5666"/>
    <w:rsid w:val="001D5719"/>
    <w:rsid w:val="001D5AD7"/>
    <w:rsid w:val="001D5BA0"/>
    <w:rsid w:val="001D76AB"/>
    <w:rsid w:val="001D78C6"/>
    <w:rsid w:val="001D7DC0"/>
    <w:rsid w:val="001E0870"/>
    <w:rsid w:val="001E0FAD"/>
    <w:rsid w:val="001E113A"/>
    <w:rsid w:val="001E19C9"/>
    <w:rsid w:val="001E1DC8"/>
    <w:rsid w:val="001E2294"/>
    <w:rsid w:val="001E29B6"/>
    <w:rsid w:val="001E2B3E"/>
    <w:rsid w:val="001E5017"/>
    <w:rsid w:val="001E61FF"/>
    <w:rsid w:val="001E68B4"/>
    <w:rsid w:val="001E7956"/>
    <w:rsid w:val="001F04B8"/>
    <w:rsid w:val="001F18D7"/>
    <w:rsid w:val="001F2D62"/>
    <w:rsid w:val="001F2E2E"/>
    <w:rsid w:val="001F3473"/>
    <w:rsid w:val="001F359A"/>
    <w:rsid w:val="001F45AD"/>
    <w:rsid w:val="001F6953"/>
    <w:rsid w:val="001F75E8"/>
    <w:rsid w:val="001F7799"/>
    <w:rsid w:val="00200005"/>
    <w:rsid w:val="0020026D"/>
    <w:rsid w:val="002003F0"/>
    <w:rsid w:val="00200652"/>
    <w:rsid w:val="002013CA"/>
    <w:rsid w:val="00202A41"/>
    <w:rsid w:val="00202B49"/>
    <w:rsid w:val="00202BAC"/>
    <w:rsid w:val="00202C07"/>
    <w:rsid w:val="0020560C"/>
    <w:rsid w:val="00206A17"/>
    <w:rsid w:val="00206C90"/>
    <w:rsid w:val="00211190"/>
    <w:rsid w:val="00211333"/>
    <w:rsid w:val="0021160D"/>
    <w:rsid w:val="00211756"/>
    <w:rsid w:val="0021200D"/>
    <w:rsid w:val="00212230"/>
    <w:rsid w:val="00214E80"/>
    <w:rsid w:val="002153AE"/>
    <w:rsid w:val="002154B8"/>
    <w:rsid w:val="00215CC6"/>
    <w:rsid w:val="00215EBC"/>
    <w:rsid w:val="002161A3"/>
    <w:rsid w:val="002169E8"/>
    <w:rsid w:val="00216DBD"/>
    <w:rsid w:val="00217A15"/>
    <w:rsid w:val="00217A73"/>
    <w:rsid w:val="0022027E"/>
    <w:rsid w:val="00220867"/>
    <w:rsid w:val="002212A4"/>
    <w:rsid w:val="0022196D"/>
    <w:rsid w:val="002230D1"/>
    <w:rsid w:val="002232D2"/>
    <w:rsid w:val="002235FE"/>
    <w:rsid w:val="00223C09"/>
    <w:rsid w:val="00224149"/>
    <w:rsid w:val="00225148"/>
    <w:rsid w:val="0022649F"/>
    <w:rsid w:val="002272EC"/>
    <w:rsid w:val="00227EB4"/>
    <w:rsid w:val="002302EE"/>
    <w:rsid w:val="002304A6"/>
    <w:rsid w:val="0023295A"/>
    <w:rsid w:val="00233312"/>
    <w:rsid w:val="00233D09"/>
    <w:rsid w:val="00233EFC"/>
    <w:rsid w:val="002342E7"/>
    <w:rsid w:val="002342F2"/>
    <w:rsid w:val="002343D4"/>
    <w:rsid w:val="00234786"/>
    <w:rsid w:val="002349D5"/>
    <w:rsid w:val="002349E8"/>
    <w:rsid w:val="0023516A"/>
    <w:rsid w:val="00235834"/>
    <w:rsid w:val="002366FC"/>
    <w:rsid w:val="00236C83"/>
    <w:rsid w:val="002416F2"/>
    <w:rsid w:val="002434C0"/>
    <w:rsid w:val="00243964"/>
    <w:rsid w:val="00243DB0"/>
    <w:rsid w:val="00244A9C"/>
    <w:rsid w:val="00244CC9"/>
    <w:rsid w:val="00244E00"/>
    <w:rsid w:val="00246572"/>
    <w:rsid w:val="00246A11"/>
    <w:rsid w:val="002472F9"/>
    <w:rsid w:val="00250148"/>
    <w:rsid w:val="00250AB8"/>
    <w:rsid w:val="00250AC5"/>
    <w:rsid w:val="00250CA1"/>
    <w:rsid w:val="002517EF"/>
    <w:rsid w:val="00253C2F"/>
    <w:rsid w:val="00253CDF"/>
    <w:rsid w:val="00254078"/>
    <w:rsid w:val="002542AB"/>
    <w:rsid w:val="0025538C"/>
    <w:rsid w:val="00255E6A"/>
    <w:rsid w:val="002574CB"/>
    <w:rsid w:val="00262B48"/>
    <w:rsid w:val="00262E33"/>
    <w:rsid w:val="00263AB7"/>
    <w:rsid w:val="00263B3D"/>
    <w:rsid w:val="00263EA3"/>
    <w:rsid w:val="00264027"/>
    <w:rsid w:val="00264AB3"/>
    <w:rsid w:val="00266639"/>
    <w:rsid w:val="00266ECC"/>
    <w:rsid w:val="0026705B"/>
    <w:rsid w:val="00267213"/>
    <w:rsid w:val="00267C70"/>
    <w:rsid w:val="00270234"/>
    <w:rsid w:val="002702AD"/>
    <w:rsid w:val="00270513"/>
    <w:rsid w:val="0027358A"/>
    <w:rsid w:val="00273F43"/>
    <w:rsid w:val="002746D0"/>
    <w:rsid w:val="00274A4B"/>
    <w:rsid w:val="00274BC1"/>
    <w:rsid w:val="00275B56"/>
    <w:rsid w:val="00275B91"/>
    <w:rsid w:val="00276677"/>
    <w:rsid w:val="00277706"/>
    <w:rsid w:val="002805DF"/>
    <w:rsid w:val="0028144A"/>
    <w:rsid w:val="0028152A"/>
    <w:rsid w:val="00281B35"/>
    <w:rsid w:val="00281E68"/>
    <w:rsid w:val="00283794"/>
    <w:rsid w:val="002838E9"/>
    <w:rsid w:val="00283EE5"/>
    <w:rsid w:val="00285331"/>
    <w:rsid w:val="00285462"/>
    <w:rsid w:val="002862F2"/>
    <w:rsid w:val="00286492"/>
    <w:rsid w:val="00286500"/>
    <w:rsid w:val="00287269"/>
    <w:rsid w:val="00290427"/>
    <w:rsid w:val="00294855"/>
    <w:rsid w:val="00294CCF"/>
    <w:rsid w:val="00295934"/>
    <w:rsid w:val="00296705"/>
    <w:rsid w:val="002A028C"/>
    <w:rsid w:val="002A0A28"/>
    <w:rsid w:val="002A1FDF"/>
    <w:rsid w:val="002A2463"/>
    <w:rsid w:val="002A2489"/>
    <w:rsid w:val="002A382A"/>
    <w:rsid w:val="002A3B51"/>
    <w:rsid w:val="002A4077"/>
    <w:rsid w:val="002A542B"/>
    <w:rsid w:val="002A56D4"/>
    <w:rsid w:val="002A61D9"/>
    <w:rsid w:val="002A66BF"/>
    <w:rsid w:val="002A6A46"/>
    <w:rsid w:val="002A6A9E"/>
    <w:rsid w:val="002B014E"/>
    <w:rsid w:val="002B04DC"/>
    <w:rsid w:val="002B0A6B"/>
    <w:rsid w:val="002B267A"/>
    <w:rsid w:val="002B2FC9"/>
    <w:rsid w:val="002B3854"/>
    <w:rsid w:val="002B3B32"/>
    <w:rsid w:val="002B44B4"/>
    <w:rsid w:val="002B4A59"/>
    <w:rsid w:val="002B53FE"/>
    <w:rsid w:val="002B57E4"/>
    <w:rsid w:val="002B6D4A"/>
    <w:rsid w:val="002B6F33"/>
    <w:rsid w:val="002B7A96"/>
    <w:rsid w:val="002C0D78"/>
    <w:rsid w:val="002C0FB8"/>
    <w:rsid w:val="002C22EA"/>
    <w:rsid w:val="002C28FD"/>
    <w:rsid w:val="002C58B8"/>
    <w:rsid w:val="002C65F5"/>
    <w:rsid w:val="002C6779"/>
    <w:rsid w:val="002C77A8"/>
    <w:rsid w:val="002C77AA"/>
    <w:rsid w:val="002D0123"/>
    <w:rsid w:val="002D2162"/>
    <w:rsid w:val="002D2396"/>
    <w:rsid w:val="002D40F3"/>
    <w:rsid w:val="002D558F"/>
    <w:rsid w:val="002D5D4A"/>
    <w:rsid w:val="002D6113"/>
    <w:rsid w:val="002D670D"/>
    <w:rsid w:val="002E096B"/>
    <w:rsid w:val="002E0DBF"/>
    <w:rsid w:val="002E12F1"/>
    <w:rsid w:val="002E2030"/>
    <w:rsid w:val="002E235F"/>
    <w:rsid w:val="002E294D"/>
    <w:rsid w:val="002E2B06"/>
    <w:rsid w:val="002E47B0"/>
    <w:rsid w:val="002E4ADB"/>
    <w:rsid w:val="002E53EC"/>
    <w:rsid w:val="002E5793"/>
    <w:rsid w:val="002E61C8"/>
    <w:rsid w:val="002E643F"/>
    <w:rsid w:val="002E6F4B"/>
    <w:rsid w:val="002E7D49"/>
    <w:rsid w:val="002E7FBA"/>
    <w:rsid w:val="002E7FC5"/>
    <w:rsid w:val="002F0197"/>
    <w:rsid w:val="002F12E2"/>
    <w:rsid w:val="002F1A9C"/>
    <w:rsid w:val="002F1E17"/>
    <w:rsid w:val="002F2E79"/>
    <w:rsid w:val="002F314F"/>
    <w:rsid w:val="002F34AC"/>
    <w:rsid w:val="002F37B7"/>
    <w:rsid w:val="002F381B"/>
    <w:rsid w:val="002F39B7"/>
    <w:rsid w:val="002F4824"/>
    <w:rsid w:val="002F4B11"/>
    <w:rsid w:val="002F535D"/>
    <w:rsid w:val="002F57F6"/>
    <w:rsid w:val="002F67F2"/>
    <w:rsid w:val="002F6AB7"/>
    <w:rsid w:val="002F7191"/>
    <w:rsid w:val="002F7C44"/>
    <w:rsid w:val="00300DC4"/>
    <w:rsid w:val="00300F85"/>
    <w:rsid w:val="003010A4"/>
    <w:rsid w:val="00302075"/>
    <w:rsid w:val="00302526"/>
    <w:rsid w:val="00302A6E"/>
    <w:rsid w:val="0030353B"/>
    <w:rsid w:val="00303F5F"/>
    <w:rsid w:val="00304335"/>
    <w:rsid w:val="00304D47"/>
    <w:rsid w:val="003052D3"/>
    <w:rsid w:val="0030531E"/>
    <w:rsid w:val="0030583A"/>
    <w:rsid w:val="003062FF"/>
    <w:rsid w:val="00306303"/>
    <w:rsid w:val="003065C4"/>
    <w:rsid w:val="00306C93"/>
    <w:rsid w:val="00306F14"/>
    <w:rsid w:val="003102DD"/>
    <w:rsid w:val="003105CC"/>
    <w:rsid w:val="00310996"/>
    <w:rsid w:val="00310B33"/>
    <w:rsid w:val="00311356"/>
    <w:rsid w:val="003120E4"/>
    <w:rsid w:val="003125AE"/>
    <w:rsid w:val="0031302A"/>
    <w:rsid w:val="00314CB0"/>
    <w:rsid w:val="00315F77"/>
    <w:rsid w:val="0031656D"/>
    <w:rsid w:val="003167C9"/>
    <w:rsid w:val="00316D5B"/>
    <w:rsid w:val="00317A7C"/>
    <w:rsid w:val="00317B07"/>
    <w:rsid w:val="00320069"/>
    <w:rsid w:val="003201FC"/>
    <w:rsid w:val="00320AA8"/>
    <w:rsid w:val="00320D90"/>
    <w:rsid w:val="00321340"/>
    <w:rsid w:val="003217B4"/>
    <w:rsid w:val="00321DFA"/>
    <w:rsid w:val="00322795"/>
    <w:rsid w:val="00322A31"/>
    <w:rsid w:val="00322B92"/>
    <w:rsid w:val="00324122"/>
    <w:rsid w:val="003246D9"/>
    <w:rsid w:val="00324BFF"/>
    <w:rsid w:val="0032540F"/>
    <w:rsid w:val="0032553D"/>
    <w:rsid w:val="003257CA"/>
    <w:rsid w:val="00326C0D"/>
    <w:rsid w:val="00327198"/>
    <w:rsid w:val="003307FF"/>
    <w:rsid w:val="003319AA"/>
    <w:rsid w:val="00335255"/>
    <w:rsid w:val="00335997"/>
    <w:rsid w:val="003360C3"/>
    <w:rsid w:val="00336484"/>
    <w:rsid w:val="003366B7"/>
    <w:rsid w:val="003369D2"/>
    <w:rsid w:val="00336A9D"/>
    <w:rsid w:val="00337778"/>
    <w:rsid w:val="00337E4B"/>
    <w:rsid w:val="00337F86"/>
    <w:rsid w:val="00340550"/>
    <w:rsid w:val="00341D2F"/>
    <w:rsid w:val="00342F0B"/>
    <w:rsid w:val="00346072"/>
    <w:rsid w:val="003466C1"/>
    <w:rsid w:val="00346867"/>
    <w:rsid w:val="0034686B"/>
    <w:rsid w:val="003468BF"/>
    <w:rsid w:val="00346B2F"/>
    <w:rsid w:val="00347A65"/>
    <w:rsid w:val="00350496"/>
    <w:rsid w:val="00350D49"/>
    <w:rsid w:val="0035122F"/>
    <w:rsid w:val="00352E0A"/>
    <w:rsid w:val="0035346A"/>
    <w:rsid w:val="00353CFC"/>
    <w:rsid w:val="003548B6"/>
    <w:rsid w:val="003560B6"/>
    <w:rsid w:val="00356DC3"/>
    <w:rsid w:val="003570F1"/>
    <w:rsid w:val="003578D3"/>
    <w:rsid w:val="00357C42"/>
    <w:rsid w:val="00357D73"/>
    <w:rsid w:val="00361208"/>
    <w:rsid w:val="003616A7"/>
    <w:rsid w:val="00361BA6"/>
    <w:rsid w:val="00361E7C"/>
    <w:rsid w:val="00363109"/>
    <w:rsid w:val="003631F5"/>
    <w:rsid w:val="00364004"/>
    <w:rsid w:val="00366256"/>
    <w:rsid w:val="0036640E"/>
    <w:rsid w:val="0036730B"/>
    <w:rsid w:val="003702C2"/>
    <w:rsid w:val="00370801"/>
    <w:rsid w:val="00372338"/>
    <w:rsid w:val="003724FD"/>
    <w:rsid w:val="003726CC"/>
    <w:rsid w:val="00372873"/>
    <w:rsid w:val="003735A3"/>
    <w:rsid w:val="00373A46"/>
    <w:rsid w:val="00373AFB"/>
    <w:rsid w:val="00374B89"/>
    <w:rsid w:val="003755AD"/>
    <w:rsid w:val="00377038"/>
    <w:rsid w:val="003771D2"/>
    <w:rsid w:val="00377F73"/>
    <w:rsid w:val="00380586"/>
    <w:rsid w:val="00380B51"/>
    <w:rsid w:val="00380CAB"/>
    <w:rsid w:val="00380FC0"/>
    <w:rsid w:val="00381972"/>
    <w:rsid w:val="00383108"/>
    <w:rsid w:val="0038446B"/>
    <w:rsid w:val="00384834"/>
    <w:rsid w:val="00384A6B"/>
    <w:rsid w:val="00384F18"/>
    <w:rsid w:val="003857A7"/>
    <w:rsid w:val="003875C1"/>
    <w:rsid w:val="00387980"/>
    <w:rsid w:val="00390344"/>
    <w:rsid w:val="0039319B"/>
    <w:rsid w:val="00394A23"/>
    <w:rsid w:val="00394D24"/>
    <w:rsid w:val="003955BE"/>
    <w:rsid w:val="00395DBE"/>
    <w:rsid w:val="00396E06"/>
    <w:rsid w:val="003A086B"/>
    <w:rsid w:val="003A0A07"/>
    <w:rsid w:val="003A0AC6"/>
    <w:rsid w:val="003A29FC"/>
    <w:rsid w:val="003A2BA6"/>
    <w:rsid w:val="003A2FEA"/>
    <w:rsid w:val="003A3471"/>
    <w:rsid w:val="003A37F6"/>
    <w:rsid w:val="003A3C2D"/>
    <w:rsid w:val="003A4821"/>
    <w:rsid w:val="003A5BD7"/>
    <w:rsid w:val="003A6286"/>
    <w:rsid w:val="003A6CDA"/>
    <w:rsid w:val="003A7E44"/>
    <w:rsid w:val="003B08B7"/>
    <w:rsid w:val="003B0A23"/>
    <w:rsid w:val="003B0E35"/>
    <w:rsid w:val="003B1253"/>
    <w:rsid w:val="003B1575"/>
    <w:rsid w:val="003B15A6"/>
    <w:rsid w:val="003B22C6"/>
    <w:rsid w:val="003B31CB"/>
    <w:rsid w:val="003B3532"/>
    <w:rsid w:val="003B45B2"/>
    <w:rsid w:val="003B6044"/>
    <w:rsid w:val="003B62AF"/>
    <w:rsid w:val="003C0468"/>
    <w:rsid w:val="003C0DE0"/>
    <w:rsid w:val="003C1318"/>
    <w:rsid w:val="003C16D5"/>
    <w:rsid w:val="003C2578"/>
    <w:rsid w:val="003C2F4B"/>
    <w:rsid w:val="003C381F"/>
    <w:rsid w:val="003C45FB"/>
    <w:rsid w:val="003C55D2"/>
    <w:rsid w:val="003C5633"/>
    <w:rsid w:val="003C66A6"/>
    <w:rsid w:val="003C6896"/>
    <w:rsid w:val="003C6C8D"/>
    <w:rsid w:val="003D02D4"/>
    <w:rsid w:val="003D0857"/>
    <w:rsid w:val="003D1136"/>
    <w:rsid w:val="003D194C"/>
    <w:rsid w:val="003D1EA6"/>
    <w:rsid w:val="003D295F"/>
    <w:rsid w:val="003D2FC2"/>
    <w:rsid w:val="003D4B9E"/>
    <w:rsid w:val="003D4C29"/>
    <w:rsid w:val="003D547A"/>
    <w:rsid w:val="003D58A7"/>
    <w:rsid w:val="003D6129"/>
    <w:rsid w:val="003D6D32"/>
    <w:rsid w:val="003D7102"/>
    <w:rsid w:val="003D7255"/>
    <w:rsid w:val="003D72AA"/>
    <w:rsid w:val="003E21E2"/>
    <w:rsid w:val="003E231D"/>
    <w:rsid w:val="003E38E4"/>
    <w:rsid w:val="003E3914"/>
    <w:rsid w:val="003E456D"/>
    <w:rsid w:val="003E5BBC"/>
    <w:rsid w:val="003E6687"/>
    <w:rsid w:val="003E6861"/>
    <w:rsid w:val="003E6C5B"/>
    <w:rsid w:val="003E787E"/>
    <w:rsid w:val="003E78B0"/>
    <w:rsid w:val="003E7A93"/>
    <w:rsid w:val="003F0F72"/>
    <w:rsid w:val="003F0FB0"/>
    <w:rsid w:val="003F0FB9"/>
    <w:rsid w:val="003F139F"/>
    <w:rsid w:val="003F1A90"/>
    <w:rsid w:val="003F224A"/>
    <w:rsid w:val="003F27B7"/>
    <w:rsid w:val="003F2DA7"/>
    <w:rsid w:val="003F3010"/>
    <w:rsid w:val="003F331D"/>
    <w:rsid w:val="003F3C49"/>
    <w:rsid w:val="003F4456"/>
    <w:rsid w:val="003F4C5F"/>
    <w:rsid w:val="003F54C6"/>
    <w:rsid w:val="003F59CD"/>
    <w:rsid w:val="003F66F8"/>
    <w:rsid w:val="003F68AD"/>
    <w:rsid w:val="003F7625"/>
    <w:rsid w:val="003F7655"/>
    <w:rsid w:val="0040046A"/>
    <w:rsid w:val="004016C5"/>
    <w:rsid w:val="00401E78"/>
    <w:rsid w:val="00402366"/>
    <w:rsid w:val="0040409D"/>
    <w:rsid w:val="00405135"/>
    <w:rsid w:val="004066E5"/>
    <w:rsid w:val="00406B84"/>
    <w:rsid w:val="00407A96"/>
    <w:rsid w:val="00407DE2"/>
    <w:rsid w:val="004106FC"/>
    <w:rsid w:val="004133E1"/>
    <w:rsid w:val="00414238"/>
    <w:rsid w:val="00414C45"/>
    <w:rsid w:val="00414C51"/>
    <w:rsid w:val="00415200"/>
    <w:rsid w:val="00415688"/>
    <w:rsid w:val="00416B3C"/>
    <w:rsid w:val="00416CC1"/>
    <w:rsid w:val="00417E8A"/>
    <w:rsid w:val="00420824"/>
    <w:rsid w:val="0042083E"/>
    <w:rsid w:val="00420D5E"/>
    <w:rsid w:val="00420F05"/>
    <w:rsid w:val="00420FE1"/>
    <w:rsid w:val="00421996"/>
    <w:rsid w:val="0042264B"/>
    <w:rsid w:val="00424DE6"/>
    <w:rsid w:val="004252C9"/>
    <w:rsid w:val="00425802"/>
    <w:rsid w:val="00426728"/>
    <w:rsid w:val="004268FC"/>
    <w:rsid w:val="00426D35"/>
    <w:rsid w:val="004272BD"/>
    <w:rsid w:val="004273AF"/>
    <w:rsid w:val="004278FC"/>
    <w:rsid w:val="00427BCF"/>
    <w:rsid w:val="00430C36"/>
    <w:rsid w:val="0043145F"/>
    <w:rsid w:val="00433147"/>
    <w:rsid w:val="004340E9"/>
    <w:rsid w:val="00434E10"/>
    <w:rsid w:val="004366F2"/>
    <w:rsid w:val="00436F14"/>
    <w:rsid w:val="00440021"/>
    <w:rsid w:val="00440B85"/>
    <w:rsid w:val="00440C92"/>
    <w:rsid w:val="00440D64"/>
    <w:rsid w:val="004411F2"/>
    <w:rsid w:val="00442440"/>
    <w:rsid w:val="00442E35"/>
    <w:rsid w:val="00443081"/>
    <w:rsid w:val="004434F9"/>
    <w:rsid w:val="00444210"/>
    <w:rsid w:val="00445BDC"/>
    <w:rsid w:val="00445CD8"/>
    <w:rsid w:val="00446BD0"/>
    <w:rsid w:val="00447BD5"/>
    <w:rsid w:val="00447F94"/>
    <w:rsid w:val="004504F6"/>
    <w:rsid w:val="00451E7D"/>
    <w:rsid w:val="0045313C"/>
    <w:rsid w:val="00455233"/>
    <w:rsid w:val="00455C7C"/>
    <w:rsid w:val="0045626B"/>
    <w:rsid w:val="00456599"/>
    <w:rsid w:val="00461CD9"/>
    <w:rsid w:val="004624C8"/>
    <w:rsid w:val="00462C9F"/>
    <w:rsid w:val="00462CED"/>
    <w:rsid w:val="00464E60"/>
    <w:rsid w:val="00465BBB"/>
    <w:rsid w:val="004679CC"/>
    <w:rsid w:val="00467B83"/>
    <w:rsid w:val="00470034"/>
    <w:rsid w:val="00470397"/>
    <w:rsid w:val="00470A38"/>
    <w:rsid w:val="004713D3"/>
    <w:rsid w:val="00472736"/>
    <w:rsid w:val="00472BAA"/>
    <w:rsid w:val="00473AF7"/>
    <w:rsid w:val="00474883"/>
    <w:rsid w:val="004757C9"/>
    <w:rsid w:val="00476B00"/>
    <w:rsid w:val="00477C43"/>
    <w:rsid w:val="00477F87"/>
    <w:rsid w:val="00477FA1"/>
    <w:rsid w:val="00480B01"/>
    <w:rsid w:val="00483B79"/>
    <w:rsid w:val="0048457C"/>
    <w:rsid w:val="00484A72"/>
    <w:rsid w:val="0048622C"/>
    <w:rsid w:val="004874A5"/>
    <w:rsid w:val="00487B98"/>
    <w:rsid w:val="0049000A"/>
    <w:rsid w:val="004907DE"/>
    <w:rsid w:val="00490A59"/>
    <w:rsid w:val="00491D95"/>
    <w:rsid w:val="0049235C"/>
    <w:rsid w:val="00493359"/>
    <w:rsid w:val="00493632"/>
    <w:rsid w:val="004948C3"/>
    <w:rsid w:val="004948EA"/>
    <w:rsid w:val="00495103"/>
    <w:rsid w:val="00495CD5"/>
    <w:rsid w:val="004A03A4"/>
    <w:rsid w:val="004A03C2"/>
    <w:rsid w:val="004A2094"/>
    <w:rsid w:val="004A2187"/>
    <w:rsid w:val="004A2376"/>
    <w:rsid w:val="004A3114"/>
    <w:rsid w:val="004A346C"/>
    <w:rsid w:val="004A3E7B"/>
    <w:rsid w:val="004A4E5B"/>
    <w:rsid w:val="004A5143"/>
    <w:rsid w:val="004A526A"/>
    <w:rsid w:val="004A6A5F"/>
    <w:rsid w:val="004A6E44"/>
    <w:rsid w:val="004A6EE4"/>
    <w:rsid w:val="004A74A7"/>
    <w:rsid w:val="004B090D"/>
    <w:rsid w:val="004B251B"/>
    <w:rsid w:val="004B2692"/>
    <w:rsid w:val="004B26E6"/>
    <w:rsid w:val="004B3C0E"/>
    <w:rsid w:val="004B3D92"/>
    <w:rsid w:val="004B4487"/>
    <w:rsid w:val="004B524D"/>
    <w:rsid w:val="004B5355"/>
    <w:rsid w:val="004B551E"/>
    <w:rsid w:val="004B68CE"/>
    <w:rsid w:val="004C0B05"/>
    <w:rsid w:val="004C0B37"/>
    <w:rsid w:val="004C1821"/>
    <w:rsid w:val="004C18B2"/>
    <w:rsid w:val="004C2260"/>
    <w:rsid w:val="004C27D7"/>
    <w:rsid w:val="004C2864"/>
    <w:rsid w:val="004C2873"/>
    <w:rsid w:val="004C48FA"/>
    <w:rsid w:val="004C555E"/>
    <w:rsid w:val="004C5B93"/>
    <w:rsid w:val="004C6494"/>
    <w:rsid w:val="004C6864"/>
    <w:rsid w:val="004C72C9"/>
    <w:rsid w:val="004D024A"/>
    <w:rsid w:val="004D0700"/>
    <w:rsid w:val="004D31C0"/>
    <w:rsid w:val="004D3448"/>
    <w:rsid w:val="004D347D"/>
    <w:rsid w:val="004D3F1A"/>
    <w:rsid w:val="004D4079"/>
    <w:rsid w:val="004D49A6"/>
    <w:rsid w:val="004D4C4A"/>
    <w:rsid w:val="004D4D14"/>
    <w:rsid w:val="004D4EBB"/>
    <w:rsid w:val="004D7592"/>
    <w:rsid w:val="004E109B"/>
    <w:rsid w:val="004E149A"/>
    <w:rsid w:val="004E173E"/>
    <w:rsid w:val="004E29D8"/>
    <w:rsid w:val="004E2B17"/>
    <w:rsid w:val="004E39E9"/>
    <w:rsid w:val="004E3E89"/>
    <w:rsid w:val="004E4A48"/>
    <w:rsid w:val="004E5061"/>
    <w:rsid w:val="004E6817"/>
    <w:rsid w:val="004E75EA"/>
    <w:rsid w:val="004F022B"/>
    <w:rsid w:val="004F18FE"/>
    <w:rsid w:val="004F25AF"/>
    <w:rsid w:val="004F27F6"/>
    <w:rsid w:val="004F2AE6"/>
    <w:rsid w:val="004F2C60"/>
    <w:rsid w:val="004F5B3E"/>
    <w:rsid w:val="004F6B5A"/>
    <w:rsid w:val="00500A7F"/>
    <w:rsid w:val="00501901"/>
    <w:rsid w:val="005038A4"/>
    <w:rsid w:val="00505010"/>
    <w:rsid w:val="005065CA"/>
    <w:rsid w:val="0050692E"/>
    <w:rsid w:val="00510FBD"/>
    <w:rsid w:val="005119F2"/>
    <w:rsid w:val="005131A2"/>
    <w:rsid w:val="005136B1"/>
    <w:rsid w:val="00514B91"/>
    <w:rsid w:val="0051500C"/>
    <w:rsid w:val="0051552D"/>
    <w:rsid w:val="005205C2"/>
    <w:rsid w:val="00520B5B"/>
    <w:rsid w:val="00521F6F"/>
    <w:rsid w:val="0052278F"/>
    <w:rsid w:val="00522996"/>
    <w:rsid w:val="005238DD"/>
    <w:rsid w:val="005250D9"/>
    <w:rsid w:val="00525173"/>
    <w:rsid w:val="00525EE3"/>
    <w:rsid w:val="00525F04"/>
    <w:rsid w:val="00526131"/>
    <w:rsid w:val="00526A89"/>
    <w:rsid w:val="005309A3"/>
    <w:rsid w:val="00531329"/>
    <w:rsid w:val="00531372"/>
    <w:rsid w:val="00531637"/>
    <w:rsid w:val="00532425"/>
    <w:rsid w:val="00533A53"/>
    <w:rsid w:val="00533DDC"/>
    <w:rsid w:val="00534122"/>
    <w:rsid w:val="005347B0"/>
    <w:rsid w:val="00535370"/>
    <w:rsid w:val="00535865"/>
    <w:rsid w:val="0053604B"/>
    <w:rsid w:val="00537441"/>
    <w:rsid w:val="0053757F"/>
    <w:rsid w:val="00537CD9"/>
    <w:rsid w:val="00537EDD"/>
    <w:rsid w:val="00540349"/>
    <w:rsid w:val="00540C22"/>
    <w:rsid w:val="005416C2"/>
    <w:rsid w:val="00542528"/>
    <w:rsid w:val="00542CAE"/>
    <w:rsid w:val="00543076"/>
    <w:rsid w:val="005439E7"/>
    <w:rsid w:val="00543F23"/>
    <w:rsid w:val="00545192"/>
    <w:rsid w:val="00546009"/>
    <w:rsid w:val="00547A6E"/>
    <w:rsid w:val="00550BCB"/>
    <w:rsid w:val="00550C92"/>
    <w:rsid w:val="005513B9"/>
    <w:rsid w:val="00551C36"/>
    <w:rsid w:val="005537A5"/>
    <w:rsid w:val="00553827"/>
    <w:rsid w:val="0055468E"/>
    <w:rsid w:val="00554CFE"/>
    <w:rsid w:val="00555606"/>
    <w:rsid w:val="00555C0E"/>
    <w:rsid w:val="005563DC"/>
    <w:rsid w:val="00556820"/>
    <w:rsid w:val="00556F80"/>
    <w:rsid w:val="005578B1"/>
    <w:rsid w:val="005578F9"/>
    <w:rsid w:val="00560550"/>
    <w:rsid w:val="005608F4"/>
    <w:rsid w:val="00560D95"/>
    <w:rsid w:val="0056138E"/>
    <w:rsid w:val="005618E7"/>
    <w:rsid w:val="005619D3"/>
    <w:rsid w:val="00562AAB"/>
    <w:rsid w:val="00562BDA"/>
    <w:rsid w:val="00563E2A"/>
    <w:rsid w:val="00564544"/>
    <w:rsid w:val="0056504B"/>
    <w:rsid w:val="00565976"/>
    <w:rsid w:val="0056698D"/>
    <w:rsid w:val="00566A95"/>
    <w:rsid w:val="00566EE2"/>
    <w:rsid w:val="00567532"/>
    <w:rsid w:val="00567632"/>
    <w:rsid w:val="005679A8"/>
    <w:rsid w:val="00567D60"/>
    <w:rsid w:val="0057059A"/>
    <w:rsid w:val="00570FFA"/>
    <w:rsid w:val="00571AE8"/>
    <w:rsid w:val="00571B42"/>
    <w:rsid w:val="005727C6"/>
    <w:rsid w:val="00572C23"/>
    <w:rsid w:val="00572DAF"/>
    <w:rsid w:val="00572E57"/>
    <w:rsid w:val="00573C45"/>
    <w:rsid w:val="00573C69"/>
    <w:rsid w:val="00575322"/>
    <w:rsid w:val="00575A22"/>
    <w:rsid w:val="00575D5F"/>
    <w:rsid w:val="005763C0"/>
    <w:rsid w:val="00577533"/>
    <w:rsid w:val="0057791A"/>
    <w:rsid w:val="00581521"/>
    <w:rsid w:val="0058188F"/>
    <w:rsid w:val="005819CD"/>
    <w:rsid w:val="005823AD"/>
    <w:rsid w:val="00582A34"/>
    <w:rsid w:val="0058328A"/>
    <w:rsid w:val="00583C9B"/>
    <w:rsid w:val="00583E4E"/>
    <w:rsid w:val="00584435"/>
    <w:rsid w:val="0058662C"/>
    <w:rsid w:val="00587450"/>
    <w:rsid w:val="00590B89"/>
    <w:rsid w:val="00590BF3"/>
    <w:rsid w:val="0059131F"/>
    <w:rsid w:val="00591958"/>
    <w:rsid w:val="0059196F"/>
    <w:rsid w:val="0059318F"/>
    <w:rsid w:val="0059375B"/>
    <w:rsid w:val="00593A84"/>
    <w:rsid w:val="005944B1"/>
    <w:rsid w:val="005946A9"/>
    <w:rsid w:val="00595071"/>
    <w:rsid w:val="0059613D"/>
    <w:rsid w:val="0059643F"/>
    <w:rsid w:val="005965FA"/>
    <w:rsid w:val="0059723F"/>
    <w:rsid w:val="005A063D"/>
    <w:rsid w:val="005A09E8"/>
    <w:rsid w:val="005A13FE"/>
    <w:rsid w:val="005A187F"/>
    <w:rsid w:val="005A1FE8"/>
    <w:rsid w:val="005A2064"/>
    <w:rsid w:val="005A3697"/>
    <w:rsid w:val="005A3A83"/>
    <w:rsid w:val="005A3F96"/>
    <w:rsid w:val="005A402C"/>
    <w:rsid w:val="005A42F9"/>
    <w:rsid w:val="005A464E"/>
    <w:rsid w:val="005A5274"/>
    <w:rsid w:val="005A558A"/>
    <w:rsid w:val="005B003E"/>
    <w:rsid w:val="005B0BC4"/>
    <w:rsid w:val="005B2609"/>
    <w:rsid w:val="005B34AC"/>
    <w:rsid w:val="005B4B4D"/>
    <w:rsid w:val="005B4BE7"/>
    <w:rsid w:val="005B665F"/>
    <w:rsid w:val="005B76D1"/>
    <w:rsid w:val="005B7AF4"/>
    <w:rsid w:val="005C03C8"/>
    <w:rsid w:val="005C16FE"/>
    <w:rsid w:val="005C1717"/>
    <w:rsid w:val="005C33C6"/>
    <w:rsid w:val="005C373C"/>
    <w:rsid w:val="005C3B7A"/>
    <w:rsid w:val="005C5B8B"/>
    <w:rsid w:val="005C6BB0"/>
    <w:rsid w:val="005C6F4C"/>
    <w:rsid w:val="005C7D59"/>
    <w:rsid w:val="005D1A43"/>
    <w:rsid w:val="005D2A6D"/>
    <w:rsid w:val="005D2ED6"/>
    <w:rsid w:val="005D4536"/>
    <w:rsid w:val="005D498D"/>
    <w:rsid w:val="005D4AE0"/>
    <w:rsid w:val="005D7FE0"/>
    <w:rsid w:val="005E07C5"/>
    <w:rsid w:val="005E144B"/>
    <w:rsid w:val="005E15A0"/>
    <w:rsid w:val="005E27B3"/>
    <w:rsid w:val="005E2858"/>
    <w:rsid w:val="005E36A5"/>
    <w:rsid w:val="005E3C2A"/>
    <w:rsid w:val="005E43AA"/>
    <w:rsid w:val="005E447E"/>
    <w:rsid w:val="005E52F4"/>
    <w:rsid w:val="005E55C4"/>
    <w:rsid w:val="005E57E8"/>
    <w:rsid w:val="005E6278"/>
    <w:rsid w:val="005E69A5"/>
    <w:rsid w:val="005E6A09"/>
    <w:rsid w:val="005E7895"/>
    <w:rsid w:val="005F02D3"/>
    <w:rsid w:val="005F0774"/>
    <w:rsid w:val="005F0C32"/>
    <w:rsid w:val="005F1C91"/>
    <w:rsid w:val="005F2D22"/>
    <w:rsid w:val="005F2EC9"/>
    <w:rsid w:val="005F3512"/>
    <w:rsid w:val="005F388C"/>
    <w:rsid w:val="005F49F5"/>
    <w:rsid w:val="005F5000"/>
    <w:rsid w:val="005F59FE"/>
    <w:rsid w:val="005F6234"/>
    <w:rsid w:val="005F626A"/>
    <w:rsid w:val="006008DD"/>
    <w:rsid w:val="0060092D"/>
    <w:rsid w:val="00600C51"/>
    <w:rsid w:val="00601D9F"/>
    <w:rsid w:val="00601FED"/>
    <w:rsid w:val="0060344F"/>
    <w:rsid w:val="0060351B"/>
    <w:rsid w:val="0060388F"/>
    <w:rsid w:val="0060435E"/>
    <w:rsid w:val="006060EC"/>
    <w:rsid w:val="0060652F"/>
    <w:rsid w:val="00612679"/>
    <w:rsid w:val="00612843"/>
    <w:rsid w:val="00613E59"/>
    <w:rsid w:val="00613F6E"/>
    <w:rsid w:val="0061463B"/>
    <w:rsid w:val="0061515A"/>
    <w:rsid w:val="00615CB0"/>
    <w:rsid w:val="00616BCB"/>
    <w:rsid w:val="00616C34"/>
    <w:rsid w:val="00616DD7"/>
    <w:rsid w:val="00617242"/>
    <w:rsid w:val="00620072"/>
    <w:rsid w:val="0062081D"/>
    <w:rsid w:val="00620B74"/>
    <w:rsid w:val="00620CA7"/>
    <w:rsid w:val="00620DAA"/>
    <w:rsid w:val="00621CDE"/>
    <w:rsid w:val="00622A5A"/>
    <w:rsid w:val="00622C94"/>
    <w:rsid w:val="00624458"/>
    <w:rsid w:val="00624816"/>
    <w:rsid w:val="00624A24"/>
    <w:rsid w:val="00625191"/>
    <w:rsid w:val="00625654"/>
    <w:rsid w:val="00627B19"/>
    <w:rsid w:val="00627D1B"/>
    <w:rsid w:val="00627EC8"/>
    <w:rsid w:val="00631273"/>
    <w:rsid w:val="006314AD"/>
    <w:rsid w:val="0063185A"/>
    <w:rsid w:val="00631E89"/>
    <w:rsid w:val="00633468"/>
    <w:rsid w:val="0063476A"/>
    <w:rsid w:val="00635D49"/>
    <w:rsid w:val="00636FB2"/>
    <w:rsid w:val="00642352"/>
    <w:rsid w:val="00642AB9"/>
    <w:rsid w:val="006431DB"/>
    <w:rsid w:val="006438D0"/>
    <w:rsid w:val="00643CAA"/>
    <w:rsid w:val="00644B88"/>
    <w:rsid w:val="00645754"/>
    <w:rsid w:val="006461AF"/>
    <w:rsid w:val="006478A3"/>
    <w:rsid w:val="00647AF5"/>
    <w:rsid w:val="00650688"/>
    <w:rsid w:val="00650785"/>
    <w:rsid w:val="00650A92"/>
    <w:rsid w:val="00650FCB"/>
    <w:rsid w:val="006514D2"/>
    <w:rsid w:val="00651D10"/>
    <w:rsid w:val="00651E79"/>
    <w:rsid w:val="006532E8"/>
    <w:rsid w:val="0065389B"/>
    <w:rsid w:val="00653F66"/>
    <w:rsid w:val="00654D1D"/>
    <w:rsid w:val="00654F31"/>
    <w:rsid w:val="00655019"/>
    <w:rsid w:val="00656638"/>
    <w:rsid w:val="006571E5"/>
    <w:rsid w:val="00657DC7"/>
    <w:rsid w:val="0066008D"/>
    <w:rsid w:val="00661A17"/>
    <w:rsid w:val="00661A3B"/>
    <w:rsid w:val="00663EAA"/>
    <w:rsid w:val="00664B8E"/>
    <w:rsid w:val="006659EF"/>
    <w:rsid w:val="00665D42"/>
    <w:rsid w:val="00666210"/>
    <w:rsid w:val="00667279"/>
    <w:rsid w:val="006673AB"/>
    <w:rsid w:val="00670E19"/>
    <w:rsid w:val="006718B2"/>
    <w:rsid w:val="00672736"/>
    <w:rsid w:val="0067314F"/>
    <w:rsid w:val="006732E1"/>
    <w:rsid w:val="00674E24"/>
    <w:rsid w:val="00684C94"/>
    <w:rsid w:val="00686A3C"/>
    <w:rsid w:val="00686A50"/>
    <w:rsid w:val="00687B5F"/>
    <w:rsid w:val="006902C0"/>
    <w:rsid w:val="00690353"/>
    <w:rsid w:val="0069036A"/>
    <w:rsid w:val="0069106D"/>
    <w:rsid w:val="00691A60"/>
    <w:rsid w:val="00691D62"/>
    <w:rsid w:val="00692120"/>
    <w:rsid w:val="00692C63"/>
    <w:rsid w:val="00693A42"/>
    <w:rsid w:val="00693D71"/>
    <w:rsid w:val="006965FD"/>
    <w:rsid w:val="00696869"/>
    <w:rsid w:val="00696D81"/>
    <w:rsid w:val="006979B6"/>
    <w:rsid w:val="00697DC0"/>
    <w:rsid w:val="006A05A1"/>
    <w:rsid w:val="006A0FF8"/>
    <w:rsid w:val="006A153E"/>
    <w:rsid w:val="006A2179"/>
    <w:rsid w:val="006A2FFC"/>
    <w:rsid w:val="006A34B6"/>
    <w:rsid w:val="006A3A5C"/>
    <w:rsid w:val="006A4633"/>
    <w:rsid w:val="006A4823"/>
    <w:rsid w:val="006A4FFE"/>
    <w:rsid w:val="006A78FD"/>
    <w:rsid w:val="006B0862"/>
    <w:rsid w:val="006B101C"/>
    <w:rsid w:val="006B3CD3"/>
    <w:rsid w:val="006B446B"/>
    <w:rsid w:val="006B47D1"/>
    <w:rsid w:val="006B4B85"/>
    <w:rsid w:val="006B4C55"/>
    <w:rsid w:val="006B53AA"/>
    <w:rsid w:val="006B69AE"/>
    <w:rsid w:val="006B6BB4"/>
    <w:rsid w:val="006B6C65"/>
    <w:rsid w:val="006B6CD0"/>
    <w:rsid w:val="006B76A4"/>
    <w:rsid w:val="006C0C62"/>
    <w:rsid w:val="006C15C8"/>
    <w:rsid w:val="006C2A96"/>
    <w:rsid w:val="006C5875"/>
    <w:rsid w:val="006C62A3"/>
    <w:rsid w:val="006C70B9"/>
    <w:rsid w:val="006C7BED"/>
    <w:rsid w:val="006D057E"/>
    <w:rsid w:val="006D0BA4"/>
    <w:rsid w:val="006D0C95"/>
    <w:rsid w:val="006D0E84"/>
    <w:rsid w:val="006D1222"/>
    <w:rsid w:val="006D1DAF"/>
    <w:rsid w:val="006D24A9"/>
    <w:rsid w:val="006D34E2"/>
    <w:rsid w:val="006D3F2B"/>
    <w:rsid w:val="006D605D"/>
    <w:rsid w:val="006D6463"/>
    <w:rsid w:val="006D658C"/>
    <w:rsid w:val="006D6A10"/>
    <w:rsid w:val="006D7647"/>
    <w:rsid w:val="006D7B40"/>
    <w:rsid w:val="006E0249"/>
    <w:rsid w:val="006E1762"/>
    <w:rsid w:val="006E1D17"/>
    <w:rsid w:val="006E3142"/>
    <w:rsid w:val="006E373F"/>
    <w:rsid w:val="006E4274"/>
    <w:rsid w:val="006E580C"/>
    <w:rsid w:val="006E5DE3"/>
    <w:rsid w:val="006E610F"/>
    <w:rsid w:val="006E6BC6"/>
    <w:rsid w:val="006E6C9D"/>
    <w:rsid w:val="006E712A"/>
    <w:rsid w:val="006E7C07"/>
    <w:rsid w:val="006F1189"/>
    <w:rsid w:val="006F1B83"/>
    <w:rsid w:val="006F2537"/>
    <w:rsid w:val="006F34F4"/>
    <w:rsid w:val="006F3833"/>
    <w:rsid w:val="006F3C9E"/>
    <w:rsid w:val="006F4133"/>
    <w:rsid w:val="006F4363"/>
    <w:rsid w:val="006F4384"/>
    <w:rsid w:val="006F48BF"/>
    <w:rsid w:val="006F4A18"/>
    <w:rsid w:val="006F4BFD"/>
    <w:rsid w:val="006F5173"/>
    <w:rsid w:val="006F65B5"/>
    <w:rsid w:val="006F6B5F"/>
    <w:rsid w:val="006F6EBE"/>
    <w:rsid w:val="006F6FBE"/>
    <w:rsid w:val="006F7745"/>
    <w:rsid w:val="006F783B"/>
    <w:rsid w:val="006F7CAC"/>
    <w:rsid w:val="0070069C"/>
    <w:rsid w:val="00700BE9"/>
    <w:rsid w:val="007012F8"/>
    <w:rsid w:val="0070297A"/>
    <w:rsid w:val="00702AAB"/>
    <w:rsid w:val="0070320F"/>
    <w:rsid w:val="00703B63"/>
    <w:rsid w:val="007045A7"/>
    <w:rsid w:val="007046AB"/>
    <w:rsid w:val="0070510A"/>
    <w:rsid w:val="00705ACE"/>
    <w:rsid w:val="00705AF4"/>
    <w:rsid w:val="0070635B"/>
    <w:rsid w:val="007078E7"/>
    <w:rsid w:val="007101D7"/>
    <w:rsid w:val="007105FB"/>
    <w:rsid w:val="00711589"/>
    <w:rsid w:val="00711DC6"/>
    <w:rsid w:val="00712F17"/>
    <w:rsid w:val="0071341B"/>
    <w:rsid w:val="00713484"/>
    <w:rsid w:val="0071377E"/>
    <w:rsid w:val="00713C09"/>
    <w:rsid w:val="00713FA2"/>
    <w:rsid w:val="00714442"/>
    <w:rsid w:val="007148E7"/>
    <w:rsid w:val="00714F50"/>
    <w:rsid w:val="00715471"/>
    <w:rsid w:val="00715EB0"/>
    <w:rsid w:val="00716400"/>
    <w:rsid w:val="00716A3A"/>
    <w:rsid w:val="00716A84"/>
    <w:rsid w:val="0072015A"/>
    <w:rsid w:val="007206E0"/>
    <w:rsid w:val="007227AD"/>
    <w:rsid w:val="007235CC"/>
    <w:rsid w:val="00723A65"/>
    <w:rsid w:val="00723CCB"/>
    <w:rsid w:val="00723F3B"/>
    <w:rsid w:val="00724A30"/>
    <w:rsid w:val="0072526A"/>
    <w:rsid w:val="00725796"/>
    <w:rsid w:val="007300D2"/>
    <w:rsid w:val="00730765"/>
    <w:rsid w:val="00730962"/>
    <w:rsid w:val="00730F49"/>
    <w:rsid w:val="0073134B"/>
    <w:rsid w:val="007313EB"/>
    <w:rsid w:val="007316D6"/>
    <w:rsid w:val="00731A3C"/>
    <w:rsid w:val="007324DA"/>
    <w:rsid w:val="0073273D"/>
    <w:rsid w:val="0073537E"/>
    <w:rsid w:val="00736162"/>
    <w:rsid w:val="007366B5"/>
    <w:rsid w:val="00737A5C"/>
    <w:rsid w:val="00737D8B"/>
    <w:rsid w:val="007402ED"/>
    <w:rsid w:val="00741664"/>
    <w:rsid w:val="007419F0"/>
    <w:rsid w:val="007424DA"/>
    <w:rsid w:val="007426DD"/>
    <w:rsid w:val="007438DB"/>
    <w:rsid w:val="00743AD2"/>
    <w:rsid w:val="00744D4E"/>
    <w:rsid w:val="00745319"/>
    <w:rsid w:val="007471F3"/>
    <w:rsid w:val="00747E80"/>
    <w:rsid w:val="00750A56"/>
    <w:rsid w:val="00750CFA"/>
    <w:rsid w:val="007513C2"/>
    <w:rsid w:val="00751BF9"/>
    <w:rsid w:val="0075298C"/>
    <w:rsid w:val="00752BA7"/>
    <w:rsid w:val="00752D82"/>
    <w:rsid w:val="00753073"/>
    <w:rsid w:val="00753927"/>
    <w:rsid w:val="00753947"/>
    <w:rsid w:val="00754D09"/>
    <w:rsid w:val="00755E6E"/>
    <w:rsid w:val="00760291"/>
    <w:rsid w:val="00760396"/>
    <w:rsid w:val="00760F7D"/>
    <w:rsid w:val="00761AD2"/>
    <w:rsid w:val="00762198"/>
    <w:rsid w:val="00762718"/>
    <w:rsid w:val="00762B4F"/>
    <w:rsid w:val="00763092"/>
    <w:rsid w:val="00763389"/>
    <w:rsid w:val="007641CF"/>
    <w:rsid w:val="0076457A"/>
    <w:rsid w:val="00764AF5"/>
    <w:rsid w:val="00765467"/>
    <w:rsid w:val="0076546E"/>
    <w:rsid w:val="00766F10"/>
    <w:rsid w:val="00767585"/>
    <w:rsid w:val="007679F7"/>
    <w:rsid w:val="00770235"/>
    <w:rsid w:val="0077137C"/>
    <w:rsid w:val="00771EF8"/>
    <w:rsid w:val="007721D7"/>
    <w:rsid w:val="007728A3"/>
    <w:rsid w:val="00773D60"/>
    <w:rsid w:val="00774338"/>
    <w:rsid w:val="00776136"/>
    <w:rsid w:val="007764DF"/>
    <w:rsid w:val="00776716"/>
    <w:rsid w:val="00776DA0"/>
    <w:rsid w:val="00777F08"/>
    <w:rsid w:val="007800CA"/>
    <w:rsid w:val="00780FAF"/>
    <w:rsid w:val="00781811"/>
    <w:rsid w:val="00782029"/>
    <w:rsid w:val="007823FD"/>
    <w:rsid w:val="00782BDC"/>
    <w:rsid w:val="007834F8"/>
    <w:rsid w:val="007837FC"/>
    <w:rsid w:val="00784024"/>
    <w:rsid w:val="007845EA"/>
    <w:rsid w:val="00785A11"/>
    <w:rsid w:val="00785BF9"/>
    <w:rsid w:val="00786B58"/>
    <w:rsid w:val="007878AF"/>
    <w:rsid w:val="00787F81"/>
    <w:rsid w:val="00790436"/>
    <w:rsid w:val="00790F6D"/>
    <w:rsid w:val="007910C5"/>
    <w:rsid w:val="0079197D"/>
    <w:rsid w:val="00791AD4"/>
    <w:rsid w:val="00791E54"/>
    <w:rsid w:val="00791FC7"/>
    <w:rsid w:val="00793469"/>
    <w:rsid w:val="00793F2A"/>
    <w:rsid w:val="00794F05"/>
    <w:rsid w:val="00795769"/>
    <w:rsid w:val="0079598E"/>
    <w:rsid w:val="0079639B"/>
    <w:rsid w:val="007A1AFA"/>
    <w:rsid w:val="007A2304"/>
    <w:rsid w:val="007A2E4D"/>
    <w:rsid w:val="007A5046"/>
    <w:rsid w:val="007A5BDC"/>
    <w:rsid w:val="007A5CC0"/>
    <w:rsid w:val="007A6429"/>
    <w:rsid w:val="007B09D0"/>
    <w:rsid w:val="007B0AF9"/>
    <w:rsid w:val="007B0E3D"/>
    <w:rsid w:val="007B1153"/>
    <w:rsid w:val="007B189A"/>
    <w:rsid w:val="007B1E26"/>
    <w:rsid w:val="007B3807"/>
    <w:rsid w:val="007B4826"/>
    <w:rsid w:val="007B49B4"/>
    <w:rsid w:val="007B4FF1"/>
    <w:rsid w:val="007B72EF"/>
    <w:rsid w:val="007C03E8"/>
    <w:rsid w:val="007C11B7"/>
    <w:rsid w:val="007C13C4"/>
    <w:rsid w:val="007C29EF"/>
    <w:rsid w:val="007C4BC8"/>
    <w:rsid w:val="007C6AF3"/>
    <w:rsid w:val="007D02C0"/>
    <w:rsid w:val="007D04F2"/>
    <w:rsid w:val="007D1191"/>
    <w:rsid w:val="007D13A4"/>
    <w:rsid w:val="007D1DC0"/>
    <w:rsid w:val="007D2274"/>
    <w:rsid w:val="007D2F0F"/>
    <w:rsid w:val="007D35E8"/>
    <w:rsid w:val="007D3EED"/>
    <w:rsid w:val="007D4126"/>
    <w:rsid w:val="007D4A26"/>
    <w:rsid w:val="007D709C"/>
    <w:rsid w:val="007D70FE"/>
    <w:rsid w:val="007D7245"/>
    <w:rsid w:val="007D7E79"/>
    <w:rsid w:val="007E06B5"/>
    <w:rsid w:val="007E114C"/>
    <w:rsid w:val="007E191D"/>
    <w:rsid w:val="007E2853"/>
    <w:rsid w:val="007E35BB"/>
    <w:rsid w:val="007E4E63"/>
    <w:rsid w:val="007E59CD"/>
    <w:rsid w:val="007F005D"/>
    <w:rsid w:val="007F17AF"/>
    <w:rsid w:val="007F1D13"/>
    <w:rsid w:val="007F1F23"/>
    <w:rsid w:val="007F25C8"/>
    <w:rsid w:val="007F2969"/>
    <w:rsid w:val="007F3592"/>
    <w:rsid w:val="007F3691"/>
    <w:rsid w:val="007F38E6"/>
    <w:rsid w:val="007F444D"/>
    <w:rsid w:val="007F46D3"/>
    <w:rsid w:val="007F4C19"/>
    <w:rsid w:val="007F4DF7"/>
    <w:rsid w:val="007F5202"/>
    <w:rsid w:val="007F5272"/>
    <w:rsid w:val="007F59CA"/>
    <w:rsid w:val="007F6848"/>
    <w:rsid w:val="007F7B78"/>
    <w:rsid w:val="007F7B9C"/>
    <w:rsid w:val="008014EE"/>
    <w:rsid w:val="008044C6"/>
    <w:rsid w:val="00804762"/>
    <w:rsid w:val="00804D57"/>
    <w:rsid w:val="00805B16"/>
    <w:rsid w:val="00806052"/>
    <w:rsid w:val="008064BF"/>
    <w:rsid w:val="00810ACA"/>
    <w:rsid w:val="00811EE3"/>
    <w:rsid w:val="008128F1"/>
    <w:rsid w:val="00812E3F"/>
    <w:rsid w:val="00813782"/>
    <w:rsid w:val="00813BF1"/>
    <w:rsid w:val="00813E86"/>
    <w:rsid w:val="00814E54"/>
    <w:rsid w:val="00815A6B"/>
    <w:rsid w:val="00816954"/>
    <w:rsid w:val="00816BFE"/>
    <w:rsid w:val="008179BB"/>
    <w:rsid w:val="00821B1B"/>
    <w:rsid w:val="008223F9"/>
    <w:rsid w:val="00823BD8"/>
    <w:rsid w:val="00824691"/>
    <w:rsid w:val="00824BAC"/>
    <w:rsid w:val="00825E72"/>
    <w:rsid w:val="008268C9"/>
    <w:rsid w:val="00827312"/>
    <w:rsid w:val="0082765A"/>
    <w:rsid w:val="0082772A"/>
    <w:rsid w:val="00830996"/>
    <w:rsid w:val="00830B5C"/>
    <w:rsid w:val="008322BE"/>
    <w:rsid w:val="0083282C"/>
    <w:rsid w:val="0083304E"/>
    <w:rsid w:val="0083352D"/>
    <w:rsid w:val="00833638"/>
    <w:rsid w:val="008339BB"/>
    <w:rsid w:val="00833A89"/>
    <w:rsid w:val="00834971"/>
    <w:rsid w:val="00834A01"/>
    <w:rsid w:val="00834C5A"/>
    <w:rsid w:val="00835150"/>
    <w:rsid w:val="00835712"/>
    <w:rsid w:val="00835E9C"/>
    <w:rsid w:val="00837088"/>
    <w:rsid w:val="008373B9"/>
    <w:rsid w:val="008373FD"/>
    <w:rsid w:val="00840125"/>
    <w:rsid w:val="00841C40"/>
    <w:rsid w:val="0084472A"/>
    <w:rsid w:val="00846002"/>
    <w:rsid w:val="00847E28"/>
    <w:rsid w:val="008504E4"/>
    <w:rsid w:val="008525B9"/>
    <w:rsid w:val="008533E3"/>
    <w:rsid w:val="0085464A"/>
    <w:rsid w:val="00854CAC"/>
    <w:rsid w:val="00855C4A"/>
    <w:rsid w:val="00855EE8"/>
    <w:rsid w:val="00860A29"/>
    <w:rsid w:val="00860BD9"/>
    <w:rsid w:val="00861020"/>
    <w:rsid w:val="008611E6"/>
    <w:rsid w:val="00861288"/>
    <w:rsid w:val="0086188E"/>
    <w:rsid w:val="00861A7B"/>
    <w:rsid w:val="00862182"/>
    <w:rsid w:val="00862B12"/>
    <w:rsid w:val="00864360"/>
    <w:rsid w:val="00864F22"/>
    <w:rsid w:val="00865257"/>
    <w:rsid w:val="00865F46"/>
    <w:rsid w:val="00865F84"/>
    <w:rsid w:val="00865FEE"/>
    <w:rsid w:val="0086689C"/>
    <w:rsid w:val="00867034"/>
    <w:rsid w:val="00867200"/>
    <w:rsid w:val="008672D1"/>
    <w:rsid w:val="00870454"/>
    <w:rsid w:val="00870A69"/>
    <w:rsid w:val="0087195A"/>
    <w:rsid w:val="00872432"/>
    <w:rsid w:val="0087315D"/>
    <w:rsid w:val="008735D5"/>
    <w:rsid w:val="00874F1F"/>
    <w:rsid w:val="0087594F"/>
    <w:rsid w:val="008763FC"/>
    <w:rsid w:val="00877767"/>
    <w:rsid w:val="00877B77"/>
    <w:rsid w:val="00880D2D"/>
    <w:rsid w:val="00881C54"/>
    <w:rsid w:val="0088221D"/>
    <w:rsid w:val="008832B0"/>
    <w:rsid w:val="008839CB"/>
    <w:rsid w:val="00884646"/>
    <w:rsid w:val="00885962"/>
    <w:rsid w:val="00887EED"/>
    <w:rsid w:val="008905A2"/>
    <w:rsid w:val="0089123E"/>
    <w:rsid w:val="0089179E"/>
    <w:rsid w:val="008924DE"/>
    <w:rsid w:val="00892DC7"/>
    <w:rsid w:val="0089444D"/>
    <w:rsid w:val="00894BC4"/>
    <w:rsid w:val="00895C4E"/>
    <w:rsid w:val="0089762F"/>
    <w:rsid w:val="00897C47"/>
    <w:rsid w:val="008A0A65"/>
    <w:rsid w:val="008A22ED"/>
    <w:rsid w:val="008A2547"/>
    <w:rsid w:val="008A28AA"/>
    <w:rsid w:val="008A3212"/>
    <w:rsid w:val="008A342C"/>
    <w:rsid w:val="008A3CFA"/>
    <w:rsid w:val="008A3E18"/>
    <w:rsid w:val="008A445A"/>
    <w:rsid w:val="008A474C"/>
    <w:rsid w:val="008A4C2C"/>
    <w:rsid w:val="008A4F5E"/>
    <w:rsid w:val="008A5328"/>
    <w:rsid w:val="008A584B"/>
    <w:rsid w:val="008A59AE"/>
    <w:rsid w:val="008A5B90"/>
    <w:rsid w:val="008A69B8"/>
    <w:rsid w:val="008A73F8"/>
    <w:rsid w:val="008A7507"/>
    <w:rsid w:val="008B1893"/>
    <w:rsid w:val="008B1D50"/>
    <w:rsid w:val="008B22CA"/>
    <w:rsid w:val="008B2709"/>
    <w:rsid w:val="008B426A"/>
    <w:rsid w:val="008B46DD"/>
    <w:rsid w:val="008B6450"/>
    <w:rsid w:val="008B65EB"/>
    <w:rsid w:val="008B712A"/>
    <w:rsid w:val="008B71AD"/>
    <w:rsid w:val="008C016B"/>
    <w:rsid w:val="008C020D"/>
    <w:rsid w:val="008C0BA5"/>
    <w:rsid w:val="008C15ED"/>
    <w:rsid w:val="008C1DAB"/>
    <w:rsid w:val="008C1FD5"/>
    <w:rsid w:val="008C2260"/>
    <w:rsid w:val="008C3BDC"/>
    <w:rsid w:val="008C423A"/>
    <w:rsid w:val="008C4A35"/>
    <w:rsid w:val="008C5BA0"/>
    <w:rsid w:val="008C5E52"/>
    <w:rsid w:val="008C60A8"/>
    <w:rsid w:val="008C62ED"/>
    <w:rsid w:val="008C6881"/>
    <w:rsid w:val="008C6967"/>
    <w:rsid w:val="008D0445"/>
    <w:rsid w:val="008D0D5C"/>
    <w:rsid w:val="008D12A3"/>
    <w:rsid w:val="008D1C5A"/>
    <w:rsid w:val="008D2C7A"/>
    <w:rsid w:val="008D43E4"/>
    <w:rsid w:val="008D4C47"/>
    <w:rsid w:val="008D5161"/>
    <w:rsid w:val="008D51D6"/>
    <w:rsid w:val="008D57EF"/>
    <w:rsid w:val="008D6B58"/>
    <w:rsid w:val="008D6E88"/>
    <w:rsid w:val="008E07D6"/>
    <w:rsid w:val="008E1DB4"/>
    <w:rsid w:val="008E2DAA"/>
    <w:rsid w:val="008E33FF"/>
    <w:rsid w:val="008E549A"/>
    <w:rsid w:val="008E64EC"/>
    <w:rsid w:val="008E71DF"/>
    <w:rsid w:val="008E76A6"/>
    <w:rsid w:val="008E7D3B"/>
    <w:rsid w:val="008F0298"/>
    <w:rsid w:val="008F06F7"/>
    <w:rsid w:val="008F0710"/>
    <w:rsid w:val="008F0874"/>
    <w:rsid w:val="008F0BAF"/>
    <w:rsid w:val="008F1399"/>
    <w:rsid w:val="008F278B"/>
    <w:rsid w:val="008F2FF2"/>
    <w:rsid w:val="008F369F"/>
    <w:rsid w:val="008F393E"/>
    <w:rsid w:val="008F399A"/>
    <w:rsid w:val="008F3E03"/>
    <w:rsid w:val="008F4CC1"/>
    <w:rsid w:val="008F500B"/>
    <w:rsid w:val="008F517C"/>
    <w:rsid w:val="008F608F"/>
    <w:rsid w:val="008F69AC"/>
    <w:rsid w:val="008F6F29"/>
    <w:rsid w:val="008F7768"/>
    <w:rsid w:val="008F7AE9"/>
    <w:rsid w:val="00902913"/>
    <w:rsid w:val="00902CE8"/>
    <w:rsid w:val="00902F30"/>
    <w:rsid w:val="00903D67"/>
    <w:rsid w:val="00906BA9"/>
    <w:rsid w:val="00906C75"/>
    <w:rsid w:val="00907842"/>
    <w:rsid w:val="00910E79"/>
    <w:rsid w:val="0091264B"/>
    <w:rsid w:val="00913F41"/>
    <w:rsid w:val="00913F53"/>
    <w:rsid w:val="0091401F"/>
    <w:rsid w:val="00915F3A"/>
    <w:rsid w:val="0091766A"/>
    <w:rsid w:val="00917AC7"/>
    <w:rsid w:val="00920E34"/>
    <w:rsid w:val="009212D2"/>
    <w:rsid w:val="00921910"/>
    <w:rsid w:val="009222AC"/>
    <w:rsid w:val="00922DF0"/>
    <w:rsid w:val="009234DF"/>
    <w:rsid w:val="00925F90"/>
    <w:rsid w:val="0092614E"/>
    <w:rsid w:val="0092620D"/>
    <w:rsid w:val="00926E12"/>
    <w:rsid w:val="00927383"/>
    <w:rsid w:val="009273AC"/>
    <w:rsid w:val="00927F95"/>
    <w:rsid w:val="00930A5E"/>
    <w:rsid w:val="00930DC9"/>
    <w:rsid w:val="009326CA"/>
    <w:rsid w:val="00933398"/>
    <w:rsid w:val="00933A7B"/>
    <w:rsid w:val="00934211"/>
    <w:rsid w:val="009346D1"/>
    <w:rsid w:val="00935C2A"/>
    <w:rsid w:val="00936479"/>
    <w:rsid w:val="0093668B"/>
    <w:rsid w:val="00937CD6"/>
    <w:rsid w:val="009401B0"/>
    <w:rsid w:val="00941276"/>
    <w:rsid w:val="00941B7E"/>
    <w:rsid w:val="009421B1"/>
    <w:rsid w:val="009433D4"/>
    <w:rsid w:val="00943A61"/>
    <w:rsid w:val="00945118"/>
    <w:rsid w:val="00945714"/>
    <w:rsid w:val="009458CA"/>
    <w:rsid w:val="0094593D"/>
    <w:rsid w:val="00946090"/>
    <w:rsid w:val="00947140"/>
    <w:rsid w:val="00947827"/>
    <w:rsid w:val="0094794F"/>
    <w:rsid w:val="00947AE5"/>
    <w:rsid w:val="00950650"/>
    <w:rsid w:val="00950E2E"/>
    <w:rsid w:val="00951056"/>
    <w:rsid w:val="009520C6"/>
    <w:rsid w:val="009523BA"/>
    <w:rsid w:val="009526D1"/>
    <w:rsid w:val="009538A0"/>
    <w:rsid w:val="00955311"/>
    <w:rsid w:val="0095705D"/>
    <w:rsid w:val="0095740F"/>
    <w:rsid w:val="0096002E"/>
    <w:rsid w:val="0096040A"/>
    <w:rsid w:val="0096045C"/>
    <w:rsid w:val="0096071E"/>
    <w:rsid w:val="00960D1B"/>
    <w:rsid w:val="00961234"/>
    <w:rsid w:val="009623F4"/>
    <w:rsid w:val="00962F74"/>
    <w:rsid w:val="00964C6E"/>
    <w:rsid w:val="009654D4"/>
    <w:rsid w:val="00965EF3"/>
    <w:rsid w:val="009670D7"/>
    <w:rsid w:val="00967F43"/>
    <w:rsid w:val="00970396"/>
    <w:rsid w:val="00971354"/>
    <w:rsid w:val="00972FC5"/>
    <w:rsid w:val="009734A8"/>
    <w:rsid w:val="0097492D"/>
    <w:rsid w:val="00975119"/>
    <w:rsid w:val="00975310"/>
    <w:rsid w:val="0097544D"/>
    <w:rsid w:val="0097549A"/>
    <w:rsid w:val="0097592F"/>
    <w:rsid w:val="00977240"/>
    <w:rsid w:val="00981231"/>
    <w:rsid w:val="009819F7"/>
    <w:rsid w:val="00981BFD"/>
    <w:rsid w:val="0098262C"/>
    <w:rsid w:val="00982650"/>
    <w:rsid w:val="00982CD5"/>
    <w:rsid w:val="00983E11"/>
    <w:rsid w:val="0098465D"/>
    <w:rsid w:val="009846CC"/>
    <w:rsid w:val="00984711"/>
    <w:rsid w:val="00984994"/>
    <w:rsid w:val="009850C6"/>
    <w:rsid w:val="00985927"/>
    <w:rsid w:val="00986029"/>
    <w:rsid w:val="0098625E"/>
    <w:rsid w:val="00986715"/>
    <w:rsid w:val="0098681D"/>
    <w:rsid w:val="00986983"/>
    <w:rsid w:val="00987081"/>
    <w:rsid w:val="009874FD"/>
    <w:rsid w:val="00987777"/>
    <w:rsid w:val="00987C80"/>
    <w:rsid w:val="0099015F"/>
    <w:rsid w:val="0099018D"/>
    <w:rsid w:val="00990726"/>
    <w:rsid w:val="009909C0"/>
    <w:rsid w:val="00991839"/>
    <w:rsid w:val="009918D1"/>
    <w:rsid w:val="0099192D"/>
    <w:rsid w:val="009922C2"/>
    <w:rsid w:val="00992620"/>
    <w:rsid w:val="009928EB"/>
    <w:rsid w:val="00992ADC"/>
    <w:rsid w:val="00993325"/>
    <w:rsid w:val="0099343A"/>
    <w:rsid w:val="0099396B"/>
    <w:rsid w:val="009945D3"/>
    <w:rsid w:val="0099581E"/>
    <w:rsid w:val="009963CD"/>
    <w:rsid w:val="009966FB"/>
    <w:rsid w:val="00996B43"/>
    <w:rsid w:val="00996D0E"/>
    <w:rsid w:val="00997A64"/>
    <w:rsid w:val="009A06B3"/>
    <w:rsid w:val="009A0BCB"/>
    <w:rsid w:val="009A1D51"/>
    <w:rsid w:val="009A1FD2"/>
    <w:rsid w:val="009A1FD3"/>
    <w:rsid w:val="009A258A"/>
    <w:rsid w:val="009A25CC"/>
    <w:rsid w:val="009A2731"/>
    <w:rsid w:val="009A29AE"/>
    <w:rsid w:val="009A400A"/>
    <w:rsid w:val="009A4DCD"/>
    <w:rsid w:val="009A5015"/>
    <w:rsid w:val="009A514D"/>
    <w:rsid w:val="009A58BE"/>
    <w:rsid w:val="009A5B48"/>
    <w:rsid w:val="009A7D14"/>
    <w:rsid w:val="009B0221"/>
    <w:rsid w:val="009B036B"/>
    <w:rsid w:val="009B1E67"/>
    <w:rsid w:val="009B2390"/>
    <w:rsid w:val="009B3413"/>
    <w:rsid w:val="009B38B7"/>
    <w:rsid w:val="009B3963"/>
    <w:rsid w:val="009B3D06"/>
    <w:rsid w:val="009B4493"/>
    <w:rsid w:val="009B5509"/>
    <w:rsid w:val="009B5BDA"/>
    <w:rsid w:val="009C0644"/>
    <w:rsid w:val="009C0B66"/>
    <w:rsid w:val="009C0BDB"/>
    <w:rsid w:val="009C1178"/>
    <w:rsid w:val="009C1839"/>
    <w:rsid w:val="009C1BAA"/>
    <w:rsid w:val="009C1F8D"/>
    <w:rsid w:val="009C2154"/>
    <w:rsid w:val="009C22EC"/>
    <w:rsid w:val="009C30A8"/>
    <w:rsid w:val="009C3451"/>
    <w:rsid w:val="009C35BB"/>
    <w:rsid w:val="009C365F"/>
    <w:rsid w:val="009C3D1F"/>
    <w:rsid w:val="009C53C2"/>
    <w:rsid w:val="009C64CA"/>
    <w:rsid w:val="009C66EE"/>
    <w:rsid w:val="009C6750"/>
    <w:rsid w:val="009C7FE0"/>
    <w:rsid w:val="009D00F2"/>
    <w:rsid w:val="009D079D"/>
    <w:rsid w:val="009D1080"/>
    <w:rsid w:val="009D21F6"/>
    <w:rsid w:val="009D3A52"/>
    <w:rsid w:val="009D3D54"/>
    <w:rsid w:val="009D3FEB"/>
    <w:rsid w:val="009D4053"/>
    <w:rsid w:val="009D537A"/>
    <w:rsid w:val="009D6594"/>
    <w:rsid w:val="009E16D2"/>
    <w:rsid w:val="009E1F61"/>
    <w:rsid w:val="009E2591"/>
    <w:rsid w:val="009E405C"/>
    <w:rsid w:val="009E592A"/>
    <w:rsid w:val="009E688C"/>
    <w:rsid w:val="009E6E6E"/>
    <w:rsid w:val="009E6F9A"/>
    <w:rsid w:val="009F036A"/>
    <w:rsid w:val="009F04D5"/>
    <w:rsid w:val="009F053D"/>
    <w:rsid w:val="009F0868"/>
    <w:rsid w:val="009F0E14"/>
    <w:rsid w:val="009F35CD"/>
    <w:rsid w:val="009F35D0"/>
    <w:rsid w:val="009F4929"/>
    <w:rsid w:val="009F54DE"/>
    <w:rsid w:val="009F5AEA"/>
    <w:rsid w:val="009F5E11"/>
    <w:rsid w:val="009F6533"/>
    <w:rsid w:val="009F6B6B"/>
    <w:rsid w:val="009F77B3"/>
    <w:rsid w:val="009F7961"/>
    <w:rsid w:val="009F7CAE"/>
    <w:rsid w:val="009F7CE9"/>
    <w:rsid w:val="00A0150E"/>
    <w:rsid w:val="00A01A4F"/>
    <w:rsid w:val="00A0229F"/>
    <w:rsid w:val="00A02387"/>
    <w:rsid w:val="00A02E25"/>
    <w:rsid w:val="00A03DC7"/>
    <w:rsid w:val="00A10530"/>
    <w:rsid w:val="00A1192A"/>
    <w:rsid w:val="00A125C7"/>
    <w:rsid w:val="00A13010"/>
    <w:rsid w:val="00A13B86"/>
    <w:rsid w:val="00A140D2"/>
    <w:rsid w:val="00A14413"/>
    <w:rsid w:val="00A14C3E"/>
    <w:rsid w:val="00A15DAF"/>
    <w:rsid w:val="00A16725"/>
    <w:rsid w:val="00A16742"/>
    <w:rsid w:val="00A17EAF"/>
    <w:rsid w:val="00A209A1"/>
    <w:rsid w:val="00A22BD5"/>
    <w:rsid w:val="00A2349C"/>
    <w:rsid w:val="00A244C9"/>
    <w:rsid w:val="00A25B64"/>
    <w:rsid w:val="00A25E07"/>
    <w:rsid w:val="00A261D0"/>
    <w:rsid w:val="00A26216"/>
    <w:rsid w:val="00A27C92"/>
    <w:rsid w:val="00A30296"/>
    <w:rsid w:val="00A302E1"/>
    <w:rsid w:val="00A308CF"/>
    <w:rsid w:val="00A318B7"/>
    <w:rsid w:val="00A319E8"/>
    <w:rsid w:val="00A32341"/>
    <w:rsid w:val="00A33209"/>
    <w:rsid w:val="00A33735"/>
    <w:rsid w:val="00A338D0"/>
    <w:rsid w:val="00A34235"/>
    <w:rsid w:val="00A36725"/>
    <w:rsid w:val="00A3789E"/>
    <w:rsid w:val="00A40993"/>
    <w:rsid w:val="00A41BBF"/>
    <w:rsid w:val="00A42E26"/>
    <w:rsid w:val="00A43AFF"/>
    <w:rsid w:val="00A44A1F"/>
    <w:rsid w:val="00A44C46"/>
    <w:rsid w:val="00A45030"/>
    <w:rsid w:val="00A46B40"/>
    <w:rsid w:val="00A50A8C"/>
    <w:rsid w:val="00A50B0C"/>
    <w:rsid w:val="00A510BC"/>
    <w:rsid w:val="00A513D3"/>
    <w:rsid w:val="00A5174F"/>
    <w:rsid w:val="00A52106"/>
    <w:rsid w:val="00A5392B"/>
    <w:rsid w:val="00A54238"/>
    <w:rsid w:val="00A5492D"/>
    <w:rsid w:val="00A54B70"/>
    <w:rsid w:val="00A54FA3"/>
    <w:rsid w:val="00A556F1"/>
    <w:rsid w:val="00A56B30"/>
    <w:rsid w:val="00A56F48"/>
    <w:rsid w:val="00A57A7D"/>
    <w:rsid w:val="00A57D18"/>
    <w:rsid w:val="00A6133F"/>
    <w:rsid w:val="00A6215B"/>
    <w:rsid w:val="00A62313"/>
    <w:rsid w:val="00A62553"/>
    <w:rsid w:val="00A6477B"/>
    <w:rsid w:val="00A65898"/>
    <w:rsid w:val="00A662FD"/>
    <w:rsid w:val="00A66B90"/>
    <w:rsid w:val="00A66C4F"/>
    <w:rsid w:val="00A66F01"/>
    <w:rsid w:val="00A6732D"/>
    <w:rsid w:val="00A675A5"/>
    <w:rsid w:val="00A70374"/>
    <w:rsid w:val="00A703CD"/>
    <w:rsid w:val="00A70F35"/>
    <w:rsid w:val="00A71617"/>
    <w:rsid w:val="00A72356"/>
    <w:rsid w:val="00A726F7"/>
    <w:rsid w:val="00A736F9"/>
    <w:rsid w:val="00A74031"/>
    <w:rsid w:val="00A753BD"/>
    <w:rsid w:val="00A76EAA"/>
    <w:rsid w:val="00A77485"/>
    <w:rsid w:val="00A77709"/>
    <w:rsid w:val="00A77CA1"/>
    <w:rsid w:val="00A77D83"/>
    <w:rsid w:val="00A80665"/>
    <w:rsid w:val="00A80AC2"/>
    <w:rsid w:val="00A80BCF"/>
    <w:rsid w:val="00A81B96"/>
    <w:rsid w:val="00A82678"/>
    <w:rsid w:val="00A83A6B"/>
    <w:rsid w:val="00A83B26"/>
    <w:rsid w:val="00A86164"/>
    <w:rsid w:val="00A8681D"/>
    <w:rsid w:val="00A901EB"/>
    <w:rsid w:val="00A90A2A"/>
    <w:rsid w:val="00A90F3C"/>
    <w:rsid w:val="00A911A7"/>
    <w:rsid w:val="00A9132C"/>
    <w:rsid w:val="00A91B80"/>
    <w:rsid w:val="00A925D8"/>
    <w:rsid w:val="00A945CF"/>
    <w:rsid w:val="00A94A21"/>
    <w:rsid w:val="00A96A3C"/>
    <w:rsid w:val="00A97697"/>
    <w:rsid w:val="00A978D5"/>
    <w:rsid w:val="00AA06FA"/>
    <w:rsid w:val="00AA1091"/>
    <w:rsid w:val="00AA1E1F"/>
    <w:rsid w:val="00AA2587"/>
    <w:rsid w:val="00AA299C"/>
    <w:rsid w:val="00AA2E40"/>
    <w:rsid w:val="00AA2EE3"/>
    <w:rsid w:val="00AA368B"/>
    <w:rsid w:val="00AA3DEC"/>
    <w:rsid w:val="00AA77CF"/>
    <w:rsid w:val="00AB0204"/>
    <w:rsid w:val="00AB0406"/>
    <w:rsid w:val="00AB3926"/>
    <w:rsid w:val="00AB558C"/>
    <w:rsid w:val="00AB55F1"/>
    <w:rsid w:val="00AB5777"/>
    <w:rsid w:val="00AB5AD6"/>
    <w:rsid w:val="00AB66F7"/>
    <w:rsid w:val="00AB6A03"/>
    <w:rsid w:val="00AB7016"/>
    <w:rsid w:val="00AC0D4B"/>
    <w:rsid w:val="00AC124A"/>
    <w:rsid w:val="00AC132F"/>
    <w:rsid w:val="00AC1B8B"/>
    <w:rsid w:val="00AC242A"/>
    <w:rsid w:val="00AC244C"/>
    <w:rsid w:val="00AC2679"/>
    <w:rsid w:val="00AC2BAE"/>
    <w:rsid w:val="00AC357B"/>
    <w:rsid w:val="00AC3738"/>
    <w:rsid w:val="00AC3881"/>
    <w:rsid w:val="00AC4172"/>
    <w:rsid w:val="00AC5EB2"/>
    <w:rsid w:val="00AC66F8"/>
    <w:rsid w:val="00AC68C0"/>
    <w:rsid w:val="00AC697E"/>
    <w:rsid w:val="00AC6D07"/>
    <w:rsid w:val="00AC702D"/>
    <w:rsid w:val="00AC7444"/>
    <w:rsid w:val="00AC76FB"/>
    <w:rsid w:val="00AD071B"/>
    <w:rsid w:val="00AD0E00"/>
    <w:rsid w:val="00AD1296"/>
    <w:rsid w:val="00AD12FA"/>
    <w:rsid w:val="00AD1D78"/>
    <w:rsid w:val="00AD264A"/>
    <w:rsid w:val="00AD292C"/>
    <w:rsid w:val="00AD2EDC"/>
    <w:rsid w:val="00AD34B4"/>
    <w:rsid w:val="00AD3900"/>
    <w:rsid w:val="00AD4880"/>
    <w:rsid w:val="00AD6798"/>
    <w:rsid w:val="00AE039F"/>
    <w:rsid w:val="00AE04AF"/>
    <w:rsid w:val="00AE051A"/>
    <w:rsid w:val="00AE074C"/>
    <w:rsid w:val="00AE1FAE"/>
    <w:rsid w:val="00AE2425"/>
    <w:rsid w:val="00AE6C74"/>
    <w:rsid w:val="00AE70ED"/>
    <w:rsid w:val="00AE71D1"/>
    <w:rsid w:val="00AE71EB"/>
    <w:rsid w:val="00AE777C"/>
    <w:rsid w:val="00AE77B3"/>
    <w:rsid w:val="00AF0172"/>
    <w:rsid w:val="00AF074D"/>
    <w:rsid w:val="00AF1785"/>
    <w:rsid w:val="00AF1BB4"/>
    <w:rsid w:val="00AF4BEB"/>
    <w:rsid w:val="00AF4E2C"/>
    <w:rsid w:val="00AF55F2"/>
    <w:rsid w:val="00AF71EC"/>
    <w:rsid w:val="00B00D31"/>
    <w:rsid w:val="00B028BA"/>
    <w:rsid w:val="00B02B41"/>
    <w:rsid w:val="00B04D3D"/>
    <w:rsid w:val="00B07362"/>
    <w:rsid w:val="00B07A9C"/>
    <w:rsid w:val="00B07DCE"/>
    <w:rsid w:val="00B10D94"/>
    <w:rsid w:val="00B10DA0"/>
    <w:rsid w:val="00B10F35"/>
    <w:rsid w:val="00B12196"/>
    <w:rsid w:val="00B132B4"/>
    <w:rsid w:val="00B13ED5"/>
    <w:rsid w:val="00B15B8B"/>
    <w:rsid w:val="00B15D10"/>
    <w:rsid w:val="00B167DE"/>
    <w:rsid w:val="00B16BDA"/>
    <w:rsid w:val="00B16BE5"/>
    <w:rsid w:val="00B17DCF"/>
    <w:rsid w:val="00B228AC"/>
    <w:rsid w:val="00B22A84"/>
    <w:rsid w:val="00B23C48"/>
    <w:rsid w:val="00B25477"/>
    <w:rsid w:val="00B2561B"/>
    <w:rsid w:val="00B2571F"/>
    <w:rsid w:val="00B25DB5"/>
    <w:rsid w:val="00B26C41"/>
    <w:rsid w:val="00B26DCE"/>
    <w:rsid w:val="00B27C74"/>
    <w:rsid w:val="00B30A7F"/>
    <w:rsid w:val="00B30BC7"/>
    <w:rsid w:val="00B31103"/>
    <w:rsid w:val="00B31403"/>
    <w:rsid w:val="00B3243B"/>
    <w:rsid w:val="00B32452"/>
    <w:rsid w:val="00B32592"/>
    <w:rsid w:val="00B335B7"/>
    <w:rsid w:val="00B33EF4"/>
    <w:rsid w:val="00B34483"/>
    <w:rsid w:val="00B356CA"/>
    <w:rsid w:val="00B35F67"/>
    <w:rsid w:val="00B3651D"/>
    <w:rsid w:val="00B369FF"/>
    <w:rsid w:val="00B372B2"/>
    <w:rsid w:val="00B376F4"/>
    <w:rsid w:val="00B379D0"/>
    <w:rsid w:val="00B409BE"/>
    <w:rsid w:val="00B4122A"/>
    <w:rsid w:val="00B42806"/>
    <w:rsid w:val="00B444FF"/>
    <w:rsid w:val="00B45881"/>
    <w:rsid w:val="00B45D60"/>
    <w:rsid w:val="00B46421"/>
    <w:rsid w:val="00B46887"/>
    <w:rsid w:val="00B469D9"/>
    <w:rsid w:val="00B46D1D"/>
    <w:rsid w:val="00B47010"/>
    <w:rsid w:val="00B47724"/>
    <w:rsid w:val="00B50D18"/>
    <w:rsid w:val="00B51826"/>
    <w:rsid w:val="00B521EA"/>
    <w:rsid w:val="00B53409"/>
    <w:rsid w:val="00B5343C"/>
    <w:rsid w:val="00B547E2"/>
    <w:rsid w:val="00B54A8C"/>
    <w:rsid w:val="00B55440"/>
    <w:rsid w:val="00B57073"/>
    <w:rsid w:val="00B5709D"/>
    <w:rsid w:val="00B604C4"/>
    <w:rsid w:val="00B63287"/>
    <w:rsid w:val="00B63A61"/>
    <w:rsid w:val="00B63AD2"/>
    <w:rsid w:val="00B63B19"/>
    <w:rsid w:val="00B647AB"/>
    <w:rsid w:val="00B64EDA"/>
    <w:rsid w:val="00B654E2"/>
    <w:rsid w:val="00B655AC"/>
    <w:rsid w:val="00B65871"/>
    <w:rsid w:val="00B65E07"/>
    <w:rsid w:val="00B65E4F"/>
    <w:rsid w:val="00B663AA"/>
    <w:rsid w:val="00B67D2E"/>
    <w:rsid w:val="00B70627"/>
    <w:rsid w:val="00B70864"/>
    <w:rsid w:val="00B70AE4"/>
    <w:rsid w:val="00B70B7C"/>
    <w:rsid w:val="00B71B7C"/>
    <w:rsid w:val="00B73FCF"/>
    <w:rsid w:val="00B74402"/>
    <w:rsid w:val="00B749E3"/>
    <w:rsid w:val="00B74E82"/>
    <w:rsid w:val="00B751DE"/>
    <w:rsid w:val="00B75460"/>
    <w:rsid w:val="00B75815"/>
    <w:rsid w:val="00B76D60"/>
    <w:rsid w:val="00B802E3"/>
    <w:rsid w:val="00B81040"/>
    <w:rsid w:val="00B81E14"/>
    <w:rsid w:val="00B821D4"/>
    <w:rsid w:val="00B829CD"/>
    <w:rsid w:val="00B82C5B"/>
    <w:rsid w:val="00B832A2"/>
    <w:rsid w:val="00B83637"/>
    <w:rsid w:val="00B83D62"/>
    <w:rsid w:val="00B8464E"/>
    <w:rsid w:val="00B84D81"/>
    <w:rsid w:val="00B85A5E"/>
    <w:rsid w:val="00B87379"/>
    <w:rsid w:val="00B87AC6"/>
    <w:rsid w:val="00B87B38"/>
    <w:rsid w:val="00B87BC8"/>
    <w:rsid w:val="00B914EE"/>
    <w:rsid w:val="00B9159C"/>
    <w:rsid w:val="00B918EC"/>
    <w:rsid w:val="00B93238"/>
    <w:rsid w:val="00B94CB9"/>
    <w:rsid w:val="00B94E68"/>
    <w:rsid w:val="00B95248"/>
    <w:rsid w:val="00B970B5"/>
    <w:rsid w:val="00BA0D1F"/>
    <w:rsid w:val="00BA17AD"/>
    <w:rsid w:val="00BA1EF3"/>
    <w:rsid w:val="00BA2A84"/>
    <w:rsid w:val="00BA3169"/>
    <w:rsid w:val="00BA4020"/>
    <w:rsid w:val="00BA49A0"/>
    <w:rsid w:val="00BA7053"/>
    <w:rsid w:val="00BA76F3"/>
    <w:rsid w:val="00BA78B4"/>
    <w:rsid w:val="00BB0BAB"/>
    <w:rsid w:val="00BB13A6"/>
    <w:rsid w:val="00BB1414"/>
    <w:rsid w:val="00BB1EFB"/>
    <w:rsid w:val="00BB5679"/>
    <w:rsid w:val="00BC03C9"/>
    <w:rsid w:val="00BC16ED"/>
    <w:rsid w:val="00BC1CC4"/>
    <w:rsid w:val="00BC2E9D"/>
    <w:rsid w:val="00BC2EAB"/>
    <w:rsid w:val="00BC33CE"/>
    <w:rsid w:val="00BC54E7"/>
    <w:rsid w:val="00BC5615"/>
    <w:rsid w:val="00BC598C"/>
    <w:rsid w:val="00BC600D"/>
    <w:rsid w:val="00BC697E"/>
    <w:rsid w:val="00BC6DDA"/>
    <w:rsid w:val="00BC70C7"/>
    <w:rsid w:val="00BC7ACC"/>
    <w:rsid w:val="00BD05D5"/>
    <w:rsid w:val="00BD05EF"/>
    <w:rsid w:val="00BD1A8D"/>
    <w:rsid w:val="00BD259C"/>
    <w:rsid w:val="00BD2853"/>
    <w:rsid w:val="00BD2EA8"/>
    <w:rsid w:val="00BD3463"/>
    <w:rsid w:val="00BD3B8A"/>
    <w:rsid w:val="00BD4377"/>
    <w:rsid w:val="00BD47E9"/>
    <w:rsid w:val="00BD48D6"/>
    <w:rsid w:val="00BD5D2A"/>
    <w:rsid w:val="00BD6FA1"/>
    <w:rsid w:val="00BD7101"/>
    <w:rsid w:val="00BD79A9"/>
    <w:rsid w:val="00BD7D99"/>
    <w:rsid w:val="00BE09D7"/>
    <w:rsid w:val="00BE168B"/>
    <w:rsid w:val="00BE1882"/>
    <w:rsid w:val="00BE3D10"/>
    <w:rsid w:val="00BE3EB8"/>
    <w:rsid w:val="00BE4AB9"/>
    <w:rsid w:val="00BE5183"/>
    <w:rsid w:val="00BE6309"/>
    <w:rsid w:val="00BE73F6"/>
    <w:rsid w:val="00BE7D95"/>
    <w:rsid w:val="00BF03A8"/>
    <w:rsid w:val="00BF06B1"/>
    <w:rsid w:val="00BF15AC"/>
    <w:rsid w:val="00BF1CB6"/>
    <w:rsid w:val="00BF1D37"/>
    <w:rsid w:val="00BF1FEF"/>
    <w:rsid w:val="00BF3009"/>
    <w:rsid w:val="00BF3952"/>
    <w:rsid w:val="00BF474F"/>
    <w:rsid w:val="00BF488A"/>
    <w:rsid w:val="00BF5D2D"/>
    <w:rsid w:val="00BF5D34"/>
    <w:rsid w:val="00BF5D85"/>
    <w:rsid w:val="00BF63FE"/>
    <w:rsid w:val="00BF664D"/>
    <w:rsid w:val="00BF6AB7"/>
    <w:rsid w:val="00BF7AFE"/>
    <w:rsid w:val="00C003AD"/>
    <w:rsid w:val="00C007E5"/>
    <w:rsid w:val="00C02497"/>
    <w:rsid w:val="00C02F75"/>
    <w:rsid w:val="00C03EC4"/>
    <w:rsid w:val="00C1094A"/>
    <w:rsid w:val="00C128A8"/>
    <w:rsid w:val="00C14364"/>
    <w:rsid w:val="00C14A5C"/>
    <w:rsid w:val="00C156FE"/>
    <w:rsid w:val="00C15BF4"/>
    <w:rsid w:val="00C162C1"/>
    <w:rsid w:val="00C16743"/>
    <w:rsid w:val="00C20F2B"/>
    <w:rsid w:val="00C225DC"/>
    <w:rsid w:val="00C22D56"/>
    <w:rsid w:val="00C22FF5"/>
    <w:rsid w:val="00C23489"/>
    <w:rsid w:val="00C23607"/>
    <w:rsid w:val="00C25049"/>
    <w:rsid w:val="00C26CBF"/>
    <w:rsid w:val="00C27886"/>
    <w:rsid w:val="00C27899"/>
    <w:rsid w:val="00C27F6D"/>
    <w:rsid w:val="00C30658"/>
    <w:rsid w:val="00C3091C"/>
    <w:rsid w:val="00C322C2"/>
    <w:rsid w:val="00C3252E"/>
    <w:rsid w:val="00C32E40"/>
    <w:rsid w:val="00C32F46"/>
    <w:rsid w:val="00C332E6"/>
    <w:rsid w:val="00C335F0"/>
    <w:rsid w:val="00C33A1D"/>
    <w:rsid w:val="00C34782"/>
    <w:rsid w:val="00C347E9"/>
    <w:rsid w:val="00C3486C"/>
    <w:rsid w:val="00C35121"/>
    <w:rsid w:val="00C3575B"/>
    <w:rsid w:val="00C35783"/>
    <w:rsid w:val="00C35ABA"/>
    <w:rsid w:val="00C403E6"/>
    <w:rsid w:val="00C40D87"/>
    <w:rsid w:val="00C411AF"/>
    <w:rsid w:val="00C418F0"/>
    <w:rsid w:val="00C41AF7"/>
    <w:rsid w:val="00C41B9A"/>
    <w:rsid w:val="00C438A0"/>
    <w:rsid w:val="00C43C79"/>
    <w:rsid w:val="00C44845"/>
    <w:rsid w:val="00C45CEC"/>
    <w:rsid w:val="00C45E4E"/>
    <w:rsid w:val="00C50359"/>
    <w:rsid w:val="00C5127C"/>
    <w:rsid w:val="00C51FA5"/>
    <w:rsid w:val="00C528D2"/>
    <w:rsid w:val="00C52D56"/>
    <w:rsid w:val="00C53FD4"/>
    <w:rsid w:val="00C56E14"/>
    <w:rsid w:val="00C603DC"/>
    <w:rsid w:val="00C60DEF"/>
    <w:rsid w:val="00C61C28"/>
    <w:rsid w:val="00C620F5"/>
    <w:rsid w:val="00C62227"/>
    <w:rsid w:val="00C622AD"/>
    <w:rsid w:val="00C62972"/>
    <w:rsid w:val="00C640E3"/>
    <w:rsid w:val="00C649F8"/>
    <w:rsid w:val="00C64EA9"/>
    <w:rsid w:val="00C65FE4"/>
    <w:rsid w:val="00C67A1C"/>
    <w:rsid w:val="00C71047"/>
    <w:rsid w:val="00C713F9"/>
    <w:rsid w:val="00C715E6"/>
    <w:rsid w:val="00C71C8B"/>
    <w:rsid w:val="00C7218F"/>
    <w:rsid w:val="00C722E9"/>
    <w:rsid w:val="00C72EA0"/>
    <w:rsid w:val="00C73345"/>
    <w:rsid w:val="00C734B3"/>
    <w:rsid w:val="00C73EAA"/>
    <w:rsid w:val="00C74F8D"/>
    <w:rsid w:val="00C75109"/>
    <w:rsid w:val="00C7544B"/>
    <w:rsid w:val="00C75F6C"/>
    <w:rsid w:val="00C77111"/>
    <w:rsid w:val="00C803D1"/>
    <w:rsid w:val="00C80A51"/>
    <w:rsid w:val="00C8203F"/>
    <w:rsid w:val="00C82643"/>
    <w:rsid w:val="00C827B6"/>
    <w:rsid w:val="00C82F04"/>
    <w:rsid w:val="00C8375D"/>
    <w:rsid w:val="00C84390"/>
    <w:rsid w:val="00C86CA8"/>
    <w:rsid w:val="00C906B8"/>
    <w:rsid w:val="00C91238"/>
    <w:rsid w:val="00C914AB"/>
    <w:rsid w:val="00C9179C"/>
    <w:rsid w:val="00C91962"/>
    <w:rsid w:val="00C92D0A"/>
    <w:rsid w:val="00C92D53"/>
    <w:rsid w:val="00C92FB0"/>
    <w:rsid w:val="00C93864"/>
    <w:rsid w:val="00C93EC5"/>
    <w:rsid w:val="00C942E2"/>
    <w:rsid w:val="00C95226"/>
    <w:rsid w:val="00C95C14"/>
    <w:rsid w:val="00C95CDC"/>
    <w:rsid w:val="00C97521"/>
    <w:rsid w:val="00C976CD"/>
    <w:rsid w:val="00C97B38"/>
    <w:rsid w:val="00C97E88"/>
    <w:rsid w:val="00CA05DF"/>
    <w:rsid w:val="00CA2109"/>
    <w:rsid w:val="00CA2112"/>
    <w:rsid w:val="00CA26F8"/>
    <w:rsid w:val="00CA3CE7"/>
    <w:rsid w:val="00CA3F2C"/>
    <w:rsid w:val="00CA4342"/>
    <w:rsid w:val="00CA53EE"/>
    <w:rsid w:val="00CA58E6"/>
    <w:rsid w:val="00CA7601"/>
    <w:rsid w:val="00CA79C0"/>
    <w:rsid w:val="00CA7D7A"/>
    <w:rsid w:val="00CB0775"/>
    <w:rsid w:val="00CB1D44"/>
    <w:rsid w:val="00CB291D"/>
    <w:rsid w:val="00CB35AC"/>
    <w:rsid w:val="00CB35F0"/>
    <w:rsid w:val="00CB3865"/>
    <w:rsid w:val="00CB38F2"/>
    <w:rsid w:val="00CB3ED3"/>
    <w:rsid w:val="00CB42F2"/>
    <w:rsid w:val="00CB487D"/>
    <w:rsid w:val="00CB49D5"/>
    <w:rsid w:val="00CB4DB6"/>
    <w:rsid w:val="00CB52C8"/>
    <w:rsid w:val="00CB6AA3"/>
    <w:rsid w:val="00CB6BCA"/>
    <w:rsid w:val="00CC0077"/>
    <w:rsid w:val="00CC0470"/>
    <w:rsid w:val="00CC092F"/>
    <w:rsid w:val="00CC0FE3"/>
    <w:rsid w:val="00CC264B"/>
    <w:rsid w:val="00CC4A2B"/>
    <w:rsid w:val="00CC55F8"/>
    <w:rsid w:val="00CC5624"/>
    <w:rsid w:val="00CC605C"/>
    <w:rsid w:val="00CC6113"/>
    <w:rsid w:val="00CC623C"/>
    <w:rsid w:val="00CC7E8B"/>
    <w:rsid w:val="00CD0EB7"/>
    <w:rsid w:val="00CD206C"/>
    <w:rsid w:val="00CD272D"/>
    <w:rsid w:val="00CD31E1"/>
    <w:rsid w:val="00CD46AA"/>
    <w:rsid w:val="00CD7242"/>
    <w:rsid w:val="00CD7850"/>
    <w:rsid w:val="00CE0A57"/>
    <w:rsid w:val="00CE1457"/>
    <w:rsid w:val="00CE2734"/>
    <w:rsid w:val="00CE3708"/>
    <w:rsid w:val="00CE3FE3"/>
    <w:rsid w:val="00CE5399"/>
    <w:rsid w:val="00CE727C"/>
    <w:rsid w:val="00CE7792"/>
    <w:rsid w:val="00CF049D"/>
    <w:rsid w:val="00CF052F"/>
    <w:rsid w:val="00CF1292"/>
    <w:rsid w:val="00CF24C9"/>
    <w:rsid w:val="00CF2C41"/>
    <w:rsid w:val="00CF3829"/>
    <w:rsid w:val="00CF4D4B"/>
    <w:rsid w:val="00CF5558"/>
    <w:rsid w:val="00CF5672"/>
    <w:rsid w:val="00CF58AE"/>
    <w:rsid w:val="00CF71B3"/>
    <w:rsid w:val="00D00E48"/>
    <w:rsid w:val="00D0105F"/>
    <w:rsid w:val="00D012BF"/>
    <w:rsid w:val="00D013B3"/>
    <w:rsid w:val="00D018B8"/>
    <w:rsid w:val="00D03142"/>
    <w:rsid w:val="00D031B1"/>
    <w:rsid w:val="00D04371"/>
    <w:rsid w:val="00D04414"/>
    <w:rsid w:val="00D04E69"/>
    <w:rsid w:val="00D056E1"/>
    <w:rsid w:val="00D05EAA"/>
    <w:rsid w:val="00D05F53"/>
    <w:rsid w:val="00D06F6B"/>
    <w:rsid w:val="00D10B59"/>
    <w:rsid w:val="00D10D98"/>
    <w:rsid w:val="00D1199B"/>
    <w:rsid w:val="00D14CCB"/>
    <w:rsid w:val="00D156DB"/>
    <w:rsid w:val="00D159AD"/>
    <w:rsid w:val="00D17134"/>
    <w:rsid w:val="00D1757B"/>
    <w:rsid w:val="00D22EA9"/>
    <w:rsid w:val="00D230A4"/>
    <w:rsid w:val="00D252E8"/>
    <w:rsid w:val="00D2582B"/>
    <w:rsid w:val="00D262F8"/>
    <w:rsid w:val="00D2689F"/>
    <w:rsid w:val="00D26EB9"/>
    <w:rsid w:val="00D273E2"/>
    <w:rsid w:val="00D27C52"/>
    <w:rsid w:val="00D30FFD"/>
    <w:rsid w:val="00D3109C"/>
    <w:rsid w:val="00D314E1"/>
    <w:rsid w:val="00D32328"/>
    <w:rsid w:val="00D32CA9"/>
    <w:rsid w:val="00D32EBC"/>
    <w:rsid w:val="00D33973"/>
    <w:rsid w:val="00D34209"/>
    <w:rsid w:val="00D345FD"/>
    <w:rsid w:val="00D34D8A"/>
    <w:rsid w:val="00D36570"/>
    <w:rsid w:val="00D36A5F"/>
    <w:rsid w:val="00D40682"/>
    <w:rsid w:val="00D40912"/>
    <w:rsid w:val="00D41405"/>
    <w:rsid w:val="00D41A1B"/>
    <w:rsid w:val="00D42165"/>
    <w:rsid w:val="00D423F2"/>
    <w:rsid w:val="00D42B15"/>
    <w:rsid w:val="00D4301F"/>
    <w:rsid w:val="00D43B57"/>
    <w:rsid w:val="00D43DC1"/>
    <w:rsid w:val="00D44944"/>
    <w:rsid w:val="00D473C4"/>
    <w:rsid w:val="00D474DC"/>
    <w:rsid w:val="00D479D0"/>
    <w:rsid w:val="00D47B43"/>
    <w:rsid w:val="00D50406"/>
    <w:rsid w:val="00D50BFC"/>
    <w:rsid w:val="00D519F9"/>
    <w:rsid w:val="00D5259A"/>
    <w:rsid w:val="00D53FD6"/>
    <w:rsid w:val="00D5415B"/>
    <w:rsid w:val="00D54698"/>
    <w:rsid w:val="00D56CF6"/>
    <w:rsid w:val="00D60E45"/>
    <w:rsid w:val="00D61848"/>
    <w:rsid w:val="00D623EC"/>
    <w:rsid w:val="00D6258E"/>
    <w:rsid w:val="00D62E72"/>
    <w:rsid w:val="00D64A6D"/>
    <w:rsid w:val="00D64D4E"/>
    <w:rsid w:val="00D6530D"/>
    <w:rsid w:val="00D65B7A"/>
    <w:rsid w:val="00D666A2"/>
    <w:rsid w:val="00D70691"/>
    <w:rsid w:val="00D712D4"/>
    <w:rsid w:val="00D71A53"/>
    <w:rsid w:val="00D7285D"/>
    <w:rsid w:val="00D73CB8"/>
    <w:rsid w:val="00D73ECA"/>
    <w:rsid w:val="00D7516F"/>
    <w:rsid w:val="00D75C71"/>
    <w:rsid w:val="00D75D7F"/>
    <w:rsid w:val="00D764B3"/>
    <w:rsid w:val="00D769FC"/>
    <w:rsid w:val="00D77304"/>
    <w:rsid w:val="00D77C5F"/>
    <w:rsid w:val="00D80CE9"/>
    <w:rsid w:val="00D82C51"/>
    <w:rsid w:val="00D83676"/>
    <w:rsid w:val="00D8445D"/>
    <w:rsid w:val="00D8445E"/>
    <w:rsid w:val="00D8482F"/>
    <w:rsid w:val="00D84838"/>
    <w:rsid w:val="00D84D35"/>
    <w:rsid w:val="00D85083"/>
    <w:rsid w:val="00D85F87"/>
    <w:rsid w:val="00D870BD"/>
    <w:rsid w:val="00D87D6A"/>
    <w:rsid w:val="00D9188F"/>
    <w:rsid w:val="00D930CB"/>
    <w:rsid w:val="00D93959"/>
    <w:rsid w:val="00D950C8"/>
    <w:rsid w:val="00D97F63"/>
    <w:rsid w:val="00DA0305"/>
    <w:rsid w:val="00DA0562"/>
    <w:rsid w:val="00DA44B1"/>
    <w:rsid w:val="00DA57B5"/>
    <w:rsid w:val="00DA695A"/>
    <w:rsid w:val="00DB02BB"/>
    <w:rsid w:val="00DB092E"/>
    <w:rsid w:val="00DB0EA5"/>
    <w:rsid w:val="00DB1482"/>
    <w:rsid w:val="00DB19B1"/>
    <w:rsid w:val="00DB2DE8"/>
    <w:rsid w:val="00DB339B"/>
    <w:rsid w:val="00DB347D"/>
    <w:rsid w:val="00DB3EBB"/>
    <w:rsid w:val="00DB45DA"/>
    <w:rsid w:val="00DB4D2C"/>
    <w:rsid w:val="00DB4F7C"/>
    <w:rsid w:val="00DB58D8"/>
    <w:rsid w:val="00DB5D07"/>
    <w:rsid w:val="00DB6982"/>
    <w:rsid w:val="00DB6F4B"/>
    <w:rsid w:val="00DC0B5D"/>
    <w:rsid w:val="00DC1AE9"/>
    <w:rsid w:val="00DC238F"/>
    <w:rsid w:val="00DC2585"/>
    <w:rsid w:val="00DC27B7"/>
    <w:rsid w:val="00DC2CD4"/>
    <w:rsid w:val="00DC335C"/>
    <w:rsid w:val="00DC3943"/>
    <w:rsid w:val="00DC3FAD"/>
    <w:rsid w:val="00DC40E6"/>
    <w:rsid w:val="00DC4872"/>
    <w:rsid w:val="00DC4EE5"/>
    <w:rsid w:val="00DC56E2"/>
    <w:rsid w:val="00DC5FF4"/>
    <w:rsid w:val="00DC61A2"/>
    <w:rsid w:val="00DD03FF"/>
    <w:rsid w:val="00DD0447"/>
    <w:rsid w:val="00DD2E4B"/>
    <w:rsid w:val="00DD3D34"/>
    <w:rsid w:val="00DD474E"/>
    <w:rsid w:val="00DD53B3"/>
    <w:rsid w:val="00DD5BFF"/>
    <w:rsid w:val="00DE0704"/>
    <w:rsid w:val="00DE0BC9"/>
    <w:rsid w:val="00DE1C59"/>
    <w:rsid w:val="00DE25E6"/>
    <w:rsid w:val="00DE26B2"/>
    <w:rsid w:val="00DE2FC7"/>
    <w:rsid w:val="00DE3928"/>
    <w:rsid w:val="00DE46FC"/>
    <w:rsid w:val="00DE6C2C"/>
    <w:rsid w:val="00DF002F"/>
    <w:rsid w:val="00DF018B"/>
    <w:rsid w:val="00DF131F"/>
    <w:rsid w:val="00DF203D"/>
    <w:rsid w:val="00DF30A4"/>
    <w:rsid w:val="00DF3346"/>
    <w:rsid w:val="00DF4208"/>
    <w:rsid w:val="00DF4464"/>
    <w:rsid w:val="00DF48B1"/>
    <w:rsid w:val="00DF582A"/>
    <w:rsid w:val="00DF5C40"/>
    <w:rsid w:val="00DF602B"/>
    <w:rsid w:val="00DF692B"/>
    <w:rsid w:val="00DF72C9"/>
    <w:rsid w:val="00DF7717"/>
    <w:rsid w:val="00DF7F36"/>
    <w:rsid w:val="00E01472"/>
    <w:rsid w:val="00E016E3"/>
    <w:rsid w:val="00E01BCC"/>
    <w:rsid w:val="00E02378"/>
    <w:rsid w:val="00E02842"/>
    <w:rsid w:val="00E029AB"/>
    <w:rsid w:val="00E03075"/>
    <w:rsid w:val="00E0395A"/>
    <w:rsid w:val="00E041E3"/>
    <w:rsid w:val="00E04F63"/>
    <w:rsid w:val="00E052E8"/>
    <w:rsid w:val="00E058CD"/>
    <w:rsid w:val="00E0593D"/>
    <w:rsid w:val="00E05E4A"/>
    <w:rsid w:val="00E060D2"/>
    <w:rsid w:val="00E06803"/>
    <w:rsid w:val="00E06F12"/>
    <w:rsid w:val="00E06F65"/>
    <w:rsid w:val="00E10185"/>
    <w:rsid w:val="00E10A35"/>
    <w:rsid w:val="00E111A1"/>
    <w:rsid w:val="00E13CC5"/>
    <w:rsid w:val="00E14207"/>
    <w:rsid w:val="00E14282"/>
    <w:rsid w:val="00E1479F"/>
    <w:rsid w:val="00E14CFB"/>
    <w:rsid w:val="00E1523A"/>
    <w:rsid w:val="00E1541B"/>
    <w:rsid w:val="00E15AD9"/>
    <w:rsid w:val="00E16555"/>
    <w:rsid w:val="00E168B8"/>
    <w:rsid w:val="00E1732F"/>
    <w:rsid w:val="00E178FF"/>
    <w:rsid w:val="00E220E3"/>
    <w:rsid w:val="00E236DE"/>
    <w:rsid w:val="00E23A13"/>
    <w:rsid w:val="00E23DEC"/>
    <w:rsid w:val="00E24A65"/>
    <w:rsid w:val="00E25223"/>
    <w:rsid w:val="00E27174"/>
    <w:rsid w:val="00E31241"/>
    <w:rsid w:val="00E31751"/>
    <w:rsid w:val="00E3239B"/>
    <w:rsid w:val="00E32834"/>
    <w:rsid w:val="00E3292C"/>
    <w:rsid w:val="00E32B77"/>
    <w:rsid w:val="00E34219"/>
    <w:rsid w:val="00E3436D"/>
    <w:rsid w:val="00E34F1C"/>
    <w:rsid w:val="00E35950"/>
    <w:rsid w:val="00E36195"/>
    <w:rsid w:val="00E36DBE"/>
    <w:rsid w:val="00E40267"/>
    <w:rsid w:val="00E4027D"/>
    <w:rsid w:val="00E40E61"/>
    <w:rsid w:val="00E4136C"/>
    <w:rsid w:val="00E41823"/>
    <w:rsid w:val="00E422A1"/>
    <w:rsid w:val="00E4328F"/>
    <w:rsid w:val="00E4468C"/>
    <w:rsid w:val="00E44AF9"/>
    <w:rsid w:val="00E452FA"/>
    <w:rsid w:val="00E46C68"/>
    <w:rsid w:val="00E473F2"/>
    <w:rsid w:val="00E47B31"/>
    <w:rsid w:val="00E505D0"/>
    <w:rsid w:val="00E505D2"/>
    <w:rsid w:val="00E5101F"/>
    <w:rsid w:val="00E513B9"/>
    <w:rsid w:val="00E520A7"/>
    <w:rsid w:val="00E52143"/>
    <w:rsid w:val="00E525E9"/>
    <w:rsid w:val="00E52757"/>
    <w:rsid w:val="00E53788"/>
    <w:rsid w:val="00E53EE7"/>
    <w:rsid w:val="00E5437A"/>
    <w:rsid w:val="00E56940"/>
    <w:rsid w:val="00E56DAA"/>
    <w:rsid w:val="00E60161"/>
    <w:rsid w:val="00E607B9"/>
    <w:rsid w:val="00E625FA"/>
    <w:rsid w:val="00E631D6"/>
    <w:rsid w:val="00E63DFC"/>
    <w:rsid w:val="00E64766"/>
    <w:rsid w:val="00E657AA"/>
    <w:rsid w:val="00E67B9C"/>
    <w:rsid w:val="00E70EBB"/>
    <w:rsid w:val="00E7186D"/>
    <w:rsid w:val="00E72031"/>
    <w:rsid w:val="00E7398D"/>
    <w:rsid w:val="00E73D8E"/>
    <w:rsid w:val="00E758A2"/>
    <w:rsid w:val="00E75AFD"/>
    <w:rsid w:val="00E75DBB"/>
    <w:rsid w:val="00E76151"/>
    <w:rsid w:val="00E764D0"/>
    <w:rsid w:val="00E765A0"/>
    <w:rsid w:val="00E770BB"/>
    <w:rsid w:val="00E80AA7"/>
    <w:rsid w:val="00E820A8"/>
    <w:rsid w:val="00E82508"/>
    <w:rsid w:val="00E82BA9"/>
    <w:rsid w:val="00E83876"/>
    <w:rsid w:val="00E83A47"/>
    <w:rsid w:val="00E83A85"/>
    <w:rsid w:val="00E8446F"/>
    <w:rsid w:val="00E84F24"/>
    <w:rsid w:val="00E8518A"/>
    <w:rsid w:val="00E85A60"/>
    <w:rsid w:val="00E85CF4"/>
    <w:rsid w:val="00E86509"/>
    <w:rsid w:val="00E8668F"/>
    <w:rsid w:val="00E874E7"/>
    <w:rsid w:val="00E87B69"/>
    <w:rsid w:val="00E90202"/>
    <w:rsid w:val="00E90BD0"/>
    <w:rsid w:val="00E9115F"/>
    <w:rsid w:val="00E917EB"/>
    <w:rsid w:val="00E91804"/>
    <w:rsid w:val="00E92670"/>
    <w:rsid w:val="00E92EB6"/>
    <w:rsid w:val="00E94E0A"/>
    <w:rsid w:val="00E959B1"/>
    <w:rsid w:val="00E96041"/>
    <w:rsid w:val="00E97916"/>
    <w:rsid w:val="00E97E2E"/>
    <w:rsid w:val="00E97F39"/>
    <w:rsid w:val="00EA18C4"/>
    <w:rsid w:val="00EA3A57"/>
    <w:rsid w:val="00EA3CE7"/>
    <w:rsid w:val="00EA5AAA"/>
    <w:rsid w:val="00EA5F59"/>
    <w:rsid w:val="00EA6658"/>
    <w:rsid w:val="00EA67E8"/>
    <w:rsid w:val="00EA69AA"/>
    <w:rsid w:val="00EA70D9"/>
    <w:rsid w:val="00EA76F8"/>
    <w:rsid w:val="00EA78D4"/>
    <w:rsid w:val="00EA7C86"/>
    <w:rsid w:val="00EB0D09"/>
    <w:rsid w:val="00EB1404"/>
    <w:rsid w:val="00EB1A0D"/>
    <w:rsid w:val="00EB1B7E"/>
    <w:rsid w:val="00EB29B9"/>
    <w:rsid w:val="00EB2C02"/>
    <w:rsid w:val="00EB2EA6"/>
    <w:rsid w:val="00EB33FA"/>
    <w:rsid w:val="00EB400B"/>
    <w:rsid w:val="00EB4B48"/>
    <w:rsid w:val="00EB5940"/>
    <w:rsid w:val="00EB7254"/>
    <w:rsid w:val="00EB7A13"/>
    <w:rsid w:val="00EC0C74"/>
    <w:rsid w:val="00EC1148"/>
    <w:rsid w:val="00EC14F3"/>
    <w:rsid w:val="00EC2350"/>
    <w:rsid w:val="00EC2404"/>
    <w:rsid w:val="00EC24DD"/>
    <w:rsid w:val="00EC2FB9"/>
    <w:rsid w:val="00EC31EF"/>
    <w:rsid w:val="00EC3699"/>
    <w:rsid w:val="00EC3CB4"/>
    <w:rsid w:val="00EC3EC8"/>
    <w:rsid w:val="00EC4868"/>
    <w:rsid w:val="00EC51E5"/>
    <w:rsid w:val="00EC54D9"/>
    <w:rsid w:val="00EC584A"/>
    <w:rsid w:val="00EC5911"/>
    <w:rsid w:val="00EC5C5F"/>
    <w:rsid w:val="00ED0687"/>
    <w:rsid w:val="00ED06C5"/>
    <w:rsid w:val="00ED07F9"/>
    <w:rsid w:val="00ED1478"/>
    <w:rsid w:val="00ED2C2B"/>
    <w:rsid w:val="00ED30F5"/>
    <w:rsid w:val="00ED3A39"/>
    <w:rsid w:val="00ED3E80"/>
    <w:rsid w:val="00ED46A3"/>
    <w:rsid w:val="00ED48EE"/>
    <w:rsid w:val="00ED4C71"/>
    <w:rsid w:val="00ED55B5"/>
    <w:rsid w:val="00ED6779"/>
    <w:rsid w:val="00ED7719"/>
    <w:rsid w:val="00ED77AD"/>
    <w:rsid w:val="00EE091C"/>
    <w:rsid w:val="00EE2048"/>
    <w:rsid w:val="00EE22E1"/>
    <w:rsid w:val="00EE31D8"/>
    <w:rsid w:val="00EE32D4"/>
    <w:rsid w:val="00EE3DDE"/>
    <w:rsid w:val="00EE4287"/>
    <w:rsid w:val="00EE5D84"/>
    <w:rsid w:val="00EE62E4"/>
    <w:rsid w:val="00EE6E46"/>
    <w:rsid w:val="00EE6FF5"/>
    <w:rsid w:val="00EF0A6E"/>
    <w:rsid w:val="00EF0F5A"/>
    <w:rsid w:val="00EF1009"/>
    <w:rsid w:val="00EF1B4B"/>
    <w:rsid w:val="00EF46CD"/>
    <w:rsid w:val="00EF6610"/>
    <w:rsid w:val="00EF6A4F"/>
    <w:rsid w:val="00EF6C65"/>
    <w:rsid w:val="00EF7F3C"/>
    <w:rsid w:val="00F0062D"/>
    <w:rsid w:val="00F006CA"/>
    <w:rsid w:val="00F00C0B"/>
    <w:rsid w:val="00F01059"/>
    <w:rsid w:val="00F0111E"/>
    <w:rsid w:val="00F02672"/>
    <w:rsid w:val="00F02775"/>
    <w:rsid w:val="00F031BE"/>
    <w:rsid w:val="00F0504B"/>
    <w:rsid w:val="00F05B08"/>
    <w:rsid w:val="00F05F69"/>
    <w:rsid w:val="00F0683F"/>
    <w:rsid w:val="00F06942"/>
    <w:rsid w:val="00F06979"/>
    <w:rsid w:val="00F0762C"/>
    <w:rsid w:val="00F11BEE"/>
    <w:rsid w:val="00F12826"/>
    <w:rsid w:val="00F12AE5"/>
    <w:rsid w:val="00F12B33"/>
    <w:rsid w:val="00F1313B"/>
    <w:rsid w:val="00F14625"/>
    <w:rsid w:val="00F14C6D"/>
    <w:rsid w:val="00F14DAC"/>
    <w:rsid w:val="00F164D4"/>
    <w:rsid w:val="00F16DB0"/>
    <w:rsid w:val="00F20498"/>
    <w:rsid w:val="00F213AB"/>
    <w:rsid w:val="00F22603"/>
    <w:rsid w:val="00F22963"/>
    <w:rsid w:val="00F24E77"/>
    <w:rsid w:val="00F252EA"/>
    <w:rsid w:val="00F260F4"/>
    <w:rsid w:val="00F26268"/>
    <w:rsid w:val="00F2742B"/>
    <w:rsid w:val="00F30031"/>
    <w:rsid w:val="00F302DA"/>
    <w:rsid w:val="00F306AF"/>
    <w:rsid w:val="00F30E30"/>
    <w:rsid w:val="00F3102D"/>
    <w:rsid w:val="00F32594"/>
    <w:rsid w:val="00F34167"/>
    <w:rsid w:val="00F34919"/>
    <w:rsid w:val="00F34988"/>
    <w:rsid w:val="00F3507E"/>
    <w:rsid w:val="00F36867"/>
    <w:rsid w:val="00F36AE6"/>
    <w:rsid w:val="00F402C2"/>
    <w:rsid w:val="00F409A4"/>
    <w:rsid w:val="00F41AC8"/>
    <w:rsid w:val="00F4250A"/>
    <w:rsid w:val="00F43701"/>
    <w:rsid w:val="00F43FD1"/>
    <w:rsid w:val="00F44414"/>
    <w:rsid w:val="00F446E3"/>
    <w:rsid w:val="00F44AD2"/>
    <w:rsid w:val="00F44FEB"/>
    <w:rsid w:val="00F4585D"/>
    <w:rsid w:val="00F460C3"/>
    <w:rsid w:val="00F461D4"/>
    <w:rsid w:val="00F46A65"/>
    <w:rsid w:val="00F46E02"/>
    <w:rsid w:val="00F46E6E"/>
    <w:rsid w:val="00F51F46"/>
    <w:rsid w:val="00F52D50"/>
    <w:rsid w:val="00F530C3"/>
    <w:rsid w:val="00F5346A"/>
    <w:rsid w:val="00F53619"/>
    <w:rsid w:val="00F53C1E"/>
    <w:rsid w:val="00F5566C"/>
    <w:rsid w:val="00F558F4"/>
    <w:rsid w:val="00F56FE1"/>
    <w:rsid w:val="00F571AF"/>
    <w:rsid w:val="00F61EF3"/>
    <w:rsid w:val="00F62C13"/>
    <w:rsid w:val="00F631B3"/>
    <w:rsid w:val="00F63E90"/>
    <w:rsid w:val="00F64E3E"/>
    <w:rsid w:val="00F678BF"/>
    <w:rsid w:val="00F7150B"/>
    <w:rsid w:val="00F71A3E"/>
    <w:rsid w:val="00F7288C"/>
    <w:rsid w:val="00F73D4F"/>
    <w:rsid w:val="00F73F8A"/>
    <w:rsid w:val="00F74448"/>
    <w:rsid w:val="00F744EA"/>
    <w:rsid w:val="00F74DA2"/>
    <w:rsid w:val="00F7530E"/>
    <w:rsid w:val="00F75C43"/>
    <w:rsid w:val="00F766EE"/>
    <w:rsid w:val="00F7690B"/>
    <w:rsid w:val="00F76E0F"/>
    <w:rsid w:val="00F77651"/>
    <w:rsid w:val="00F80133"/>
    <w:rsid w:val="00F803D6"/>
    <w:rsid w:val="00F80FFA"/>
    <w:rsid w:val="00F82378"/>
    <w:rsid w:val="00F82C98"/>
    <w:rsid w:val="00F82F24"/>
    <w:rsid w:val="00F83329"/>
    <w:rsid w:val="00F8429E"/>
    <w:rsid w:val="00F8469D"/>
    <w:rsid w:val="00F847EE"/>
    <w:rsid w:val="00F853E9"/>
    <w:rsid w:val="00F85E14"/>
    <w:rsid w:val="00F86097"/>
    <w:rsid w:val="00F866B3"/>
    <w:rsid w:val="00F90745"/>
    <w:rsid w:val="00F911C9"/>
    <w:rsid w:val="00F9168A"/>
    <w:rsid w:val="00F91850"/>
    <w:rsid w:val="00F91C33"/>
    <w:rsid w:val="00F94613"/>
    <w:rsid w:val="00F9485A"/>
    <w:rsid w:val="00F948ED"/>
    <w:rsid w:val="00F94A52"/>
    <w:rsid w:val="00F94C02"/>
    <w:rsid w:val="00F952EF"/>
    <w:rsid w:val="00F95AC2"/>
    <w:rsid w:val="00F963D8"/>
    <w:rsid w:val="00F96DBE"/>
    <w:rsid w:val="00FA01F6"/>
    <w:rsid w:val="00FA03A9"/>
    <w:rsid w:val="00FA068C"/>
    <w:rsid w:val="00FA1641"/>
    <w:rsid w:val="00FA1B4C"/>
    <w:rsid w:val="00FA2C68"/>
    <w:rsid w:val="00FA2E40"/>
    <w:rsid w:val="00FA4EC4"/>
    <w:rsid w:val="00FA5882"/>
    <w:rsid w:val="00FA5DEF"/>
    <w:rsid w:val="00FA6B11"/>
    <w:rsid w:val="00FA6CEB"/>
    <w:rsid w:val="00FA772A"/>
    <w:rsid w:val="00FB024B"/>
    <w:rsid w:val="00FB1393"/>
    <w:rsid w:val="00FB1513"/>
    <w:rsid w:val="00FB256C"/>
    <w:rsid w:val="00FB271E"/>
    <w:rsid w:val="00FB3C0B"/>
    <w:rsid w:val="00FB3FF1"/>
    <w:rsid w:val="00FB4E83"/>
    <w:rsid w:val="00FB5040"/>
    <w:rsid w:val="00FB54F4"/>
    <w:rsid w:val="00FB5542"/>
    <w:rsid w:val="00FB5787"/>
    <w:rsid w:val="00FB5FED"/>
    <w:rsid w:val="00FB75E0"/>
    <w:rsid w:val="00FC2953"/>
    <w:rsid w:val="00FC2A5F"/>
    <w:rsid w:val="00FC4679"/>
    <w:rsid w:val="00FC6663"/>
    <w:rsid w:val="00FC795A"/>
    <w:rsid w:val="00FC7A76"/>
    <w:rsid w:val="00FC7D24"/>
    <w:rsid w:val="00FD13D1"/>
    <w:rsid w:val="00FD27F6"/>
    <w:rsid w:val="00FD3697"/>
    <w:rsid w:val="00FD42AD"/>
    <w:rsid w:val="00FD4B6E"/>
    <w:rsid w:val="00FD62DD"/>
    <w:rsid w:val="00FD67C0"/>
    <w:rsid w:val="00FD69E5"/>
    <w:rsid w:val="00FE0809"/>
    <w:rsid w:val="00FE106F"/>
    <w:rsid w:val="00FE242C"/>
    <w:rsid w:val="00FE2896"/>
    <w:rsid w:val="00FE62CB"/>
    <w:rsid w:val="00FE6918"/>
    <w:rsid w:val="00FE725D"/>
    <w:rsid w:val="00FE728E"/>
    <w:rsid w:val="00FF117F"/>
    <w:rsid w:val="00FF16ED"/>
    <w:rsid w:val="00FF1BE1"/>
    <w:rsid w:val="00FF1DB9"/>
    <w:rsid w:val="00FF23D7"/>
    <w:rsid w:val="00FF2FE1"/>
    <w:rsid w:val="00FF39B6"/>
    <w:rsid w:val="00FF4700"/>
    <w:rsid w:val="00FF4D8F"/>
    <w:rsid w:val="00FF50C1"/>
    <w:rsid w:val="00FF5E74"/>
    <w:rsid w:val="00FF7BB3"/>
    <w:rsid w:val="00FF7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9B7ED7-933C-4DB0-9717-6DFDE7EF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06EF"/>
    <w:pPr>
      <w:spacing w:after="200" w:line="276" w:lineRule="auto"/>
    </w:pPr>
    <w:rPr>
      <w:sz w:val="22"/>
      <w:szCs w:val="22"/>
      <w:lang w:eastAsia="en-US"/>
    </w:rPr>
  </w:style>
  <w:style w:type="paragraph" w:styleId="Nagwek1">
    <w:name w:val="heading 1"/>
    <w:basedOn w:val="Normalny"/>
    <w:next w:val="Normalny"/>
    <w:link w:val="Nagwek1Znak"/>
    <w:uiPriority w:val="99"/>
    <w:qFormat/>
    <w:rsid w:val="007E2853"/>
    <w:pPr>
      <w:keepNext/>
      <w:suppressAutoHyphens/>
      <w:spacing w:before="240" w:after="60"/>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7E2853"/>
    <w:pPr>
      <w:keepNext/>
      <w:suppressAutoHyphens/>
      <w:spacing w:before="240" w:after="60"/>
      <w:outlineLvl w:val="1"/>
    </w:pPr>
    <w:rPr>
      <w:rFonts w:ascii="Arial" w:hAnsi="Arial" w:cs="Arial"/>
      <w:b/>
      <w:bCs/>
      <w:i/>
      <w:iCs/>
      <w:sz w:val="28"/>
      <w:szCs w:val="28"/>
      <w:lang w:eastAsia="ar-SA"/>
    </w:rPr>
  </w:style>
  <w:style w:type="paragraph" w:styleId="Nagwek3">
    <w:name w:val="heading 3"/>
    <w:basedOn w:val="Normalny"/>
    <w:next w:val="Normalny"/>
    <w:link w:val="Nagwek3Znak"/>
    <w:uiPriority w:val="99"/>
    <w:qFormat/>
    <w:rsid w:val="007E2853"/>
    <w:pPr>
      <w:keepNext/>
      <w:keepLines/>
      <w:suppressAutoHyphens/>
      <w:spacing w:before="200" w:after="0"/>
      <w:outlineLvl w:val="2"/>
    </w:pPr>
    <w:rPr>
      <w:rFonts w:ascii="Cambria" w:hAnsi="Cambria"/>
      <w:b/>
      <w:bCs/>
      <w:color w:val="4F81BD"/>
      <w:sz w:val="20"/>
      <w:szCs w:val="20"/>
      <w:lang w:eastAsia="pl-PL"/>
    </w:rPr>
  </w:style>
  <w:style w:type="paragraph" w:styleId="Nagwek6">
    <w:name w:val="heading 6"/>
    <w:basedOn w:val="Normalny"/>
    <w:next w:val="Normalny"/>
    <w:link w:val="Nagwek6Znak"/>
    <w:uiPriority w:val="99"/>
    <w:qFormat/>
    <w:rsid w:val="007E2853"/>
    <w:pPr>
      <w:suppressAutoHyphens/>
      <w:spacing w:before="240" w:after="60"/>
      <w:outlineLvl w:val="5"/>
    </w:pPr>
    <w:rPr>
      <w:rFonts w:eastAsia="Times New Roman"/>
      <w:b/>
      <w:b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2E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E35"/>
  </w:style>
  <w:style w:type="paragraph" w:styleId="Stopka">
    <w:name w:val="footer"/>
    <w:basedOn w:val="Normalny"/>
    <w:link w:val="StopkaZnak"/>
    <w:uiPriority w:val="99"/>
    <w:unhideWhenUsed/>
    <w:rsid w:val="00442E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E35"/>
  </w:style>
  <w:style w:type="table" w:styleId="Tabela-Siatka">
    <w:name w:val="Table Grid"/>
    <w:basedOn w:val="Standardowy"/>
    <w:uiPriority w:val="59"/>
    <w:rsid w:val="00B16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9"/>
    <w:rsid w:val="007E2853"/>
    <w:rPr>
      <w:rFonts w:ascii="Cambria" w:eastAsia="Times New Roman" w:hAnsi="Cambria" w:cs="Times New Roman"/>
      <w:b/>
      <w:bCs/>
      <w:kern w:val="32"/>
      <w:sz w:val="32"/>
      <w:szCs w:val="32"/>
      <w:lang w:eastAsia="ar-SA"/>
    </w:rPr>
  </w:style>
  <w:style w:type="character" w:customStyle="1" w:styleId="Nagwek2Znak">
    <w:name w:val="Nagłówek 2 Znak"/>
    <w:link w:val="Nagwek2"/>
    <w:uiPriority w:val="99"/>
    <w:rsid w:val="007E2853"/>
    <w:rPr>
      <w:rFonts w:ascii="Arial" w:eastAsia="Calibri" w:hAnsi="Arial" w:cs="Arial"/>
      <w:b/>
      <w:bCs/>
      <w:i/>
      <w:iCs/>
      <w:sz w:val="28"/>
      <w:szCs w:val="28"/>
      <w:lang w:eastAsia="ar-SA"/>
    </w:rPr>
  </w:style>
  <w:style w:type="character" w:customStyle="1" w:styleId="Nagwek3Znak">
    <w:name w:val="Nagłówek 3 Znak"/>
    <w:link w:val="Nagwek3"/>
    <w:uiPriority w:val="99"/>
    <w:rsid w:val="007E2853"/>
    <w:rPr>
      <w:rFonts w:ascii="Cambria" w:eastAsia="Calibri" w:hAnsi="Cambria" w:cs="Times New Roman"/>
      <w:b/>
      <w:bCs/>
      <w:color w:val="4F81BD"/>
      <w:sz w:val="20"/>
      <w:szCs w:val="20"/>
      <w:lang w:eastAsia="pl-PL"/>
    </w:rPr>
  </w:style>
  <w:style w:type="character" w:customStyle="1" w:styleId="Nagwek6Znak">
    <w:name w:val="Nagłówek 6 Znak"/>
    <w:link w:val="Nagwek6"/>
    <w:uiPriority w:val="99"/>
    <w:rsid w:val="007E2853"/>
    <w:rPr>
      <w:rFonts w:ascii="Calibri" w:eastAsia="Times New Roman" w:hAnsi="Calibri" w:cs="Times New Roman"/>
      <w:b/>
      <w:bCs/>
      <w:sz w:val="20"/>
      <w:szCs w:val="20"/>
      <w:lang w:eastAsia="ar-SA"/>
    </w:rPr>
  </w:style>
  <w:style w:type="paragraph" w:styleId="Akapitzlist">
    <w:name w:val="List Paragraph"/>
    <w:aliases w:val="L1,Numerowanie,Akapit z listą5,T_SZ_List Paragraph"/>
    <w:basedOn w:val="Normalny"/>
    <w:link w:val="AkapitzlistZnak"/>
    <w:uiPriority w:val="34"/>
    <w:qFormat/>
    <w:rsid w:val="007E2853"/>
    <w:pPr>
      <w:suppressAutoHyphens/>
      <w:ind w:left="720"/>
      <w:contextualSpacing/>
    </w:pPr>
    <w:rPr>
      <w:szCs w:val="20"/>
      <w:lang w:eastAsia="ar-SA"/>
    </w:rPr>
  </w:style>
  <w:style w:type="character" w:styleId="Hipercze">
    <w:name w:val="Hyperlink"/>
    <w:uiPriority w:val="99"/>
    <w:rsid w:val="007E2853"/>
    <w:rPr>
      <w:rFonts w:cs="Times New Roman"/>
      <w:color w:val="0000FF"/>
      <w:u w:val="single"/>
    </w:rPr>
  </w:style>
  <w:style w:type="paragraph" w:customStyle="1" w:styleId="Default">
    <w:name w:val="Default"/>
    <w:link w:val="DefaultZnak"/>
    <w:uiPriority w:val="99"/>
    <w:rsid w:val="007E2853"/>
    <w:pPr>
      <w:autoSpaceDE w:val="0"/>
      <w:autoSpaceDN w:val="0"/>
      <w:adjustRightInd w:val="0"/>
    </w:pPr>
    <w:rPr>
      <w:rFonts w:ascii="Arial" w:eastAsia="Times New Roman" w:hAnsi="Arial" w:cs="Arial"/>
      <w:color w:val="000000"/>
      <w:sz w:val="24"/>
      <w:szCs w:val="24"/>
    </w:rPr>
  </w:style>
  <w:style w:type="character" w:styleId="Odwoaniedokomentarza">
    <w:name w:val="annotation reference"/>
    <w:uiPriority w:val="99"/>
    <w:semiHidden/>
    <w:rsid w:val="007E2853"/>
    <w:rPr>
      <w:rFonts w:cs="Times New Roman"/>
      <w:sz w:val="16"/>
    </w:rPr>
  </w:style>
  <w:style w:type="paragraph" w:styleId="Bezodstpw">
    <w:name w:val="No Spacing"/>
    <w:uiPriority w:val="1"/>
    <w:qFormat/>
    <w:rsid w:val="007E2853"/>
    <w:rPr>
      <w:rFonts w:eastAsia="Times New Roman"/>
      <w:sz w:val="22"/>
      <w:szCs w:val="22"/>
      <w:lang w:eastAsia="en-US"/>
    </w:rPr>
  </w:style>
  <w:style w:type="paragraph" w:styleId="NormalnyWeb">
    <w:name w:val="Normal (Web)"/>
    <w:basedOn w:val="Normalny"/>
    <w:uiPriority w:val="99"/>
    <w:rsid w:val="007E2853"/>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99"/>
    <w:qFormat/>
    <w:rsid w:val="007E2853"/>
    <w:rPr>
      <w:rFonts w:cs="Times New Roman"/>
      <w:b/>
    </w:rPr>
  </w:style>
  <w:style w:type="character" w:customStyle="1" w:styleId="AkapitzlistZnak">
    <w:name w:val="Akapit z listą Znak"/>
    <w:aliases w:val="L1 Znak,Numerowanie Znak,Akapit z listą5 Znak,T_SZ_List Paragraph Znak"/>
    <w:link w:val="Akapitzlist"/>
    <w:uiPriority w:val="99"/>
    <w:locked/>
    <w:rsid w:val="007E2853"/>
    <w:rPr>
      <w:rFonts w:ascii="Calibri" w:eastAsia="Calibri" w:hAnsi="Calibri" w:cs="Times New Roman"/>
      <w:szCs w:val="20"/>
      <w:lang w:eastAsia="ar-SA"/>
    </w:rPr>
  </w:style>
  <w:style w:type="paragraph" w:styleId="Tekstpodstawowy2">
    <w:name w:val="Body Text 2"/>
    <w:basedOn w:val="Normalny"/>
    <w:link w:val="Tekstpodstawowy2Znak"/>
    <w:uiPriority w:val="99"/>
    <w:rsid w:val="007E2853"/>
    <w:pPr>
      <w:widowControl w:val="0"/>
      <w:suppressAutoHyphens/>
      <w:spacing w:after="120" w:line="480" w:lineRule="auto"/>
    </w:pPr>
    <w:rPr>
      <w:sz w:val="20"/>
      <w:szCs w:val="20"/>
      <w:lang w:eastAsia="ar-SA"/>
    </w:rPr>
  </w:style>
  <w:style w:type="character" w:customStyle="1" w:styleId="Tekstpodstawowy2Znak">
    <w:name w:val="Tekst podstawowy 2 Znak"/>
    <w:link w:val="Tekstpodstawowy2"/>
    <w:uiPriority w:val="99"/>
    <w:rsid w:val="007E2853"/>
    <w:rPr>
      <w:rFonts w:ascii="Calibri" w:eastAsia="Calibri" w:hAnsi="Calibri" w:cs="Times New Roman"/>
      <w:sz w:val="20"/>
      <w:szCs w:val="20"/>
      <w:lang w:eastAsia="ar-SA"/>
    </w:rPr>
  </w:style>
  <w:style w:type="paragraph" w:styleId="Tekstpodstawowywcity2">
    <w:name w:val="Body Text Indent 2"/>
    <w:basedOn w:val="Normalny"/>
    <w:link w:val="Tekstpodstawowywcity2Znak"/>
    <w:uiPriority w:val="99"/>
    <w:rsid w:val="007E2853"/>
    <w:pPr>
      <w:widowControl w:val="0"/>
      <w:suppressAutoHyphens/>
      <w:spacing w:after="120" w:line="480" w:lineRule="auto"/>
      <w:ind w:left="283"/>
    </w:pPr>
    <w:rPr>
      <w:sz w:val="20"/>
      <w:szCs w:val="20"/>
      <w:lang w:eastAsia="ar-SA"/>
    </w:rPr>
  </w:style>
  <w:style w:type="character" w:customStyle="1" w:styleId="Tekstpodstawowywcity2Znak">
    <w:name w:val="Tekst podstawowy wcięty 2 Znak"/>
    <w:link w:val="Tekstpodstawowywcity2"/>
    <w:uiPriority w:val="99"/>
    <w:rsid w:val="007E2853"/>
    <w:rPr>
      <w:rFonts w:ascii="Calibri" w:eastAsia="Calibri" w:hAnsi="Calibri" w:cs="Times New Roman"/>
      <w:sz w:val="20"/>
      <w:szCs w:val="20"/>
      <w:lang w:eastAsia="ar-SA"/>
    </w:rPr>
  </w:style>
  <w:style w:type="paragraph" w:styleId="Tekstpodstawowy">
    <w:name w:val="Body Text"/>
    <w:basedOn w:val="Normalny"/>
    <w:link w:val="TekstpodstawowyZnak"/>
    <w:uiPriority w:val="99"/>
    <w:rsid w:val="007E2853"/>
    <w:pPr>
      <w:suppressAutoHyphens/>
      <w:spacing w:after="120"/>
    </w:pPr>
    <w:rPr>
      <w:rFonts w:cs="Calibri"/>
      <w:lang w:eastAsia="ar-SA"/>
    </w:rPr>
  </w:style>
  <w:style w:type="character" w:customStyle="1" w:styleId="TekstpodstawowyZnak">
    <w:name w:val="Tekst podstawowy Znak"/>
    <w:link w:val="Tekstpodstawowy"/>
    <w:uiPriority w:val="99"/>
    <w:rsid w:val="007E2853"/>
    <w:rPr>
      <w:rFonts w:ascii="Calibri" w:eastAsia="Calibri" w:hAnsi="Calibri" w:cs="Calibri"/>
      <w:lang w:eastAsia="ar-SA"/>
    </w:rPr>
  </w:style>
  <w:style w:type="paragraph" w:customStyle="1" w:styleId="Akapitzlist1">
    <w:name w:val="Akapit z listą1"/>
    <w:basedOn w:val="Normalny"/>
    <w:uiPriority w:val="99"/>
    <w:rsid w:val="007E2853"/>
    <w:pPr>
      <w:ind w:left="720"/>
      <w:contextualSpacing/>
    </w:pPr>
    <w:rPr>
      <w:rFonts w:eastAsia="Times New Roman"/>
    </w:rPr>
  </w:style>
  <w:style w:type="paragraph" w:styleId="Tekstpodstawowywcity">
    <w:name w:val="Body Text Indent"/>
    <w:basedOn w:val="Normalny"/>
    <w:link w:val="TekstpodstawowywcityZnak"/>
    <w:uiPriority w:val="99"/>
    <w:rsid w:val="007E2853"/>
    <w:pPr>
      <w:widowControl w:val="0"/>
      <w:suppressAutoHyphens/>
      <w:spacing w:after="120" w:line="240" w:lineRule="auto"/>
      <w:ind w:left="283"/>
    </w:pPr>
    <w:rPr>
      <w:rFonts w:ascii="Times New Roman" w:eastAsia="Times New Roman" w:hAnsi="Times New Roman"/>
      <w:sz w:val="24"/>
      <w:szCs w:val="20"/>
      <w:lang w:eastAsia="ar-SA"/>
    </w:rPr>
  </w:style>
  <w:style w:type="character" w:customStyle="1" w:styleId="TekstpodstawowywcityZnak">
    <w:name w:val="Tekst podstawowy wcięty Znak"/>
    <w:link w:val="Tekstpodstawowywcity"/>
    <w:uiPriority w:val="99"/>
    <w:rsid w:val="007E2853"/>
    <w:rPr>
      <w:rFonts w:ascii="Times New Roman" w:eastAsia="Times New Roman" w:hAnsi="Times New Roman" w:cs="Times New Roman"/>
      <w:sz w:val="24"/>
      <w:szCs w:val="20"/>
      <w:lang w:eastAsia="ar-SA"/>
    </w:rPr>
  </w:style>
  <w:style w:type="paragraph" w:styleId="Tekstprzypisukocowego">
    <w:name w:val="endnote text"/>
    <w:basedOn w:val="Normalny"/>
    <w:link w:val="TekstprzypisukocowegoZnak"/>
    <w:uiPriority w:val="99"/>
    <w:semiHidden/>
    <w:unhideWhenUsed/>
    <w:rsid w:val="00081065"/>
    <w:rPr>
      <w:sz w:val="20"/>
      <w:szCs w:val="20"/>
    </w:rPr>
  </w:style>
  <w:style w:type="character" w:customStyle="1" w:styleId="TekstprzypisukocowegoZnak">
    <w:name w:val="Tekst przypisu końcowego Znak"/>
    <w:link w:val="Tekstprzypisukocowego"/>
    <w:uiPriority w:val="99"/>
    <w:semiHidden/>
    <w:rsid w:val="00081065"/>
    <w:rPr>
      <w:lang w:eastAsia="en-US"/>
    </w:rPr>
  </w:style>
  <w:style w:type="character" w:styleId="Odwoanieprzypisukocowego">
    <w:name w:val="endnote reference"/>
    <w:uiPriority w:val="99"/>
    <w:semiHidden/>
    <w:unhideWhenUsed/>
    <w:rsid w:val="00081065"/>
    <w:rPr>
      <w:vertAlign w:val="superscript"/>
    </w:rPr>
  </w:style>
  <w:style w:type="character" w:customStyle="1" w:styleId="DefaultZnak">
    <w:name w:val="Default Znak"/>
    <w:link w:val="Default"/>
    <w:uiPriority w:val="99"/>
    <w:locked/>
    <w:rsid w:val="006902C0"/>
    <w:rPr>
      <w:rFonts w:ascii="Arial" w:eastAsia="Times New Roman" w:hAnsi="Arial" w:cs="Arial"/>
      <w:color w:val="000000"/>
      <w:sz w:val="24"/>
      <w:szCs w:val="24"/>
    </w:rPr>
  </w:style>
  <w:style w:type="paragraph" w:styleId="Tytu">
    <w:name w:val="Title"/>
    <w:basedOn w:val="Normalny"/>
    <w:link w:val="TytuZnak"/>
    <w:uiPriority w:val="99"/>
    <w:qFormat/>
    <w:rsid w:val="00862B12"/>
    <w:pPr>
      <w:spacing w:after="0" w:line="240" w:lineRule="auto"/>
      <w:jc w:val="center"/>
    </w:pPr>
    <w:rPr>
      <w:rFonts w:ascii="Arial" w:eastAsia="Times New Roman" w:hAnsi="Arial"/>
      <w:b/>
      <w:sz w:val="28"/>
      <w:szCs w:val="20"/>
      <w:lang w:eastAsia="pl-PL"/>
    </w:rPr>
  </w:style>
  <w:style w:type="character" w:customStyle="1" w:styleId="TytuZnak">
    <w:name w:val="Tytuł Znak"/>
    <w:link w:val="Tytu"/>
    <w:uiPriority w:val="99"/>
    <w:rsid w:val="00862B12"/>
    <w:rPr>
      <w:rFonts w:ascii="Arial" w:eastAsia="Times New Roman"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fs.men.gov.pl/dokumenty/wytyczne-w-zakresie-realizacji-przedsiewziec-z-udzialem-srodkow-europejskiego-funduszu-spolecznego-w-obszarze-edukacji-na-lata-2014-20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DB80A-592C-4B79-814A-09F5A1A5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6794</Words>
  <Characters>40770</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47470</CharactersWithSpaces>
  <SharedDoc>false</SharedDoc>
  <HLinks>
    <vt:vector size="12" baseType="variant">
      <vt:variant>
        <vt:i4>7929960</vt:i4>
      </vt:variant>
      <vt:variant>
        <vt:i4>67</vt:i4>
      </vt:variant>
      <vt:variant>
        <vt:i4>0</vt:i4>
      </vt:variant>
      <vt:variant>
        <vt:i4>5</vt:i4>
      </vt:variant>
      <vt:variant>
        <vt:lpwstr>https://efs.men.gov.pl/dokumenty/wytyczne-w-zakresie-realizacji-przedsiewziec-z-udzialem-srodkow-europejskiego-funduszu-spolecznego-w-obszarze-edukacji-na-lata-2014-2020/</vt:lpwstr>
      </vt:variant>
      <vt:variant>
        <vt:lpwstr/>
      </vt:variant>
      <vt:variant>
        <vt:i4>7077920</vt:i4>
      </vt:variant>
      <vt:variant>
        <vt:i4>20</vt:i4>
      </vt:variant>
      <vt:variant>
        <vt:i4>0</vt:i4>
      </vt:variant>
      <vt:variant>
        <vt:i4>5</vt:i4>
      </vt:variant>
      <vt:variant>
        <vt:lpwstr>http://www.bazakonkurencyjnosci.funduszeeuropejskie.gov.pl/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Kucza</dc:creator>
  <cp:keywords/>
  <cp:lastModifiedBy>Bartłomiej Kucza</cp:lastModifiedBy>
  <cp:revision>3</cp:revision>
  <dcterms:created xsi:type="dcterms:W3CDTF">2018-03-23T06:28:00Z</dcterms:created>
  <dcterms:modified xsi:type="dcterms:W3CDTF">2018-03-23T06:28:00Z</dcterms:modified>
</cp:coreProperties>
</file>